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48B" w:rsidRPr="00B2449C" w:rsidRDefault="00156559" w:rsidP="0091148B">
      <w:pPr>
        <w:pStyle w:val="Heading1"/>
        <w:tabs>
          <w:tab w:val="left" w:pos="3402"/>
          <w:tab w:val="left" w:pos="4536"/>
          <w:tab w:val="left" w:pos="5670"/>
          <w:tab w:val="left" w:pos="6804"/>
          <w:tab w:val="left" w:pos="7938"/>
        </w:tabs>
        <w:spacing w:before="0" w:line="240" w:lineRule="auto"/>
        <w:jc w:val="center"/>
        <w:rPr>
          <w:rFonts w:ascii="Arial Black" w:hAnsi="Arial Black"/>
          <w:color w:val="auto"/>
          <w:sz w:val="32"/>
          <w:szCs w:val="32"/>
        </w:rPr>
      </w:pPr>
      <w:r w:rsidRPr="00B2449C">
        <w:rPr>
          <w:rFonts w:ascii="Arial Black" w:hAnsi="Arial Black"/>
          <w:color w:val="auto"/>
          <w:sz w:val="32"/>
          <w:szCs w:val="32"/>
        </w:rPr>
        <w:t>The Annual Quality Assurance Report (AQAR)</w:t>
      </w:r>
    </w:p>
    <w:p w:rsidR="00156559" w:rsidRPr="00B2449C" w:rsidRDefault="00156559" w:rsidP="0091148B">
      <w:pPr>
        <w:pStyle w:val="Heading1"/>
        <w:tabs>
          <w:tab w:val="left" w:pos="3402"/>
          <w:tab w:val="left" w:pos="4536"/>
          <w:tab w:val="left" w:pos="5670"/>
          <w:tab w:val="left" w:pos="6804"/>
          <w:tab w:val="left" w:pos="7938"/>
        </w:tabs>
        <w:spacing w:before="0" w:line="240" w:lineRule="auto"/>
        <w:jc w:val="center"/>
        <w:rPr>
          <w:rFonts w:ascii="Arial Black" w:hAnsi="Arial Black"/>
          <w:color w:val="auto"/>
          <w:sz w:val="32"/>
          <w:szCs w:val="32"/>
        </w:rPr>
      </w:pPr>
      <w:r w:rsidRPr="00B2449C">
        <w:rPr>
          <w:rFonts w:ascii="Arial Black" w:hAnsi="Arial Black"/>
          <w:color w:val="auto"/>
          <w:sz w:val="32"/>
          <w:szCs w:val="32"/>
        </w:rPr>
        <w:t>of the IQAC</w:t>
      </w:r>
      <w:r w:rsidR="0091148B" w:rsidRPr="00B2449C">
        <w:rPr>
          <w:rFonts w:ascii="Arial Black" w:hAnsi="Arial Black"/>
          <w:color w:val="auto"/>
          <w:sz w:val="32"/>
          <w:szCs w:val="32"/>
        </w:rPr>
        <w:t xml:space="preserve"> of R.S.D.College, Ferozepur City</w:t>
      </w:r>
    </w:p>
    <w:p w:rsidR="00156559" w:rsidRDefault="00156559">
      <w:pPr>
        <w:tabs>
          <w:tab w:val="left" w:pos="3402"/>
          <w:tab w:val="left" w:pos="4536"/>
          <w:tab w:val="left" w:pos="5670"/>
          <w:tab w:val="left" w:pos="6804"/>
          <w:tab w:val="left" w:pos="7938"/>
        </w:tabs>
        <w:spacing w:after="0" w:line="240" w:lineRule="auto"/>
        <w:rPr>
          <w:rFonts w:ascii="Times New Roman" w:hAnsi="Times New Roman"/>
        </w:rPr>
      </w:pPr>
    </w:p>
    <w:p w:rsidR="00156559" w:rsidRDefault="00156559">
      <w:pPr>
        <w:tabs>
          <w:tab w:val="left" w:pos="3402"/>
          <w:tab w:val="left" w:pos="4536"/>
          <w:tab w:val="left" w:pos="5670"/>
          <w:tab w:val="left" w:pos="6804"/>
          <w:tab w:val="left" w:pos="7938"/>
        </w:tabs>
        <w:spacing w:after="0" w:line="288" w:lineRule="auto"/>
        <w:rPr>
          <w:rFonts w:ascii="Times New Roman" w:hAnsi="Times New Roman"/>
          <w:sz w:val="10"/>
        </w:rPr>
      </w:pPr>
    </w:p>
    <w:p w:rsidR="00156559" w:rsidRDefault="00156559">
      <w:pPr>
        <w:tabs>
          <w:tab w:val="left" w:pos="3402"/>
          <w:tab w:val="left" w:pos="4536"/>
          <w:tab w:val="left" w:pos="5670"/>
          <w:tab w:val="left" w:pos="6804"/>
          <w:tab w:val="left" w:pos="7938"/>
        </w:tabs>
        <w:spacing w:after="0"/>
        <w:jc w:val="center"/>
        <w:rPr>
          <w:rFonts w:ascii="Gill Sans MT" w:hAnsi="Gill Sans MT"/>
          <w:sz w:val="32"/>
        </w:rPr>
      </w:pPr>
      <w:r>
        <w:rPr>
          <w:rFonts w:ascii="Gill Sans MT" w:hAnsi="Gill Sans MT"/>
          <w:sz w:val="32"/>
        </w:rPr>
        <w:t>Part – A</w:t>
      </w:r>
    </w:p>
    <w:p w:rsidR="00156559" w:rsidRPr="00117E98" w:rsidRDefault="00156559">
      <w:pPr>
        <w:tabs>
          <w:tab w:val="left" w:pos="3402"/>
          <w:tab w:val="left" w:pos="4536"/>
          <w:tab w:val="left" w:pos="5670"/>
          <w:tab w:val="left" w:pos="6804"/>
          <w:tab w:val="left" w:pos="7545"/>
          <w:tab w:val="left" w:pos="7938"/>
        </w:tabs>
        <w:rPr>
          <w:rFonts w:ascii="Arial Black" w:hAnsi="Arial Black"/>
          <w:b/>
          <w:sz w:val="28"/>
          <w:szCs w:val="28"/>
        </w:rPr>
      </w:pPr>
      <w:r w:rsidRPr="00117E98">
        <w:rPr>
          <w:rFonts w:ascii="Arial Black" w:hAnsi="Arial Black"/>
          <w:noProof/>
        </w:rPr>
        <w:pict>
          <v:shapetype id="_x0000_t202" coordsize="21600,21600" o:spt="202" path="m,l,21600r21600,l21600,xe">
            <v:stroke joinstyle="miter"/>
            <v:path gradientshapeok="t" o:connecttype="rect"/>
          </v:shapetype>
          <v:shape id="_x0000_s1394" type="#_x0000_t202" style="position:absolute;margin-left:170.3pt;margin-top:25.45pt;width:152.9pt;height:25.05pt;z-index:251585536">
            <v:textbox style="mso-next-textbox:#_x0000_s1394">
              <w:txbxContent>
                <w:p w:rsidR="00156559" w:rsidRPr="00152566" w:rsidRDefault="00156559">
                  <w:pPr>
                    <w:rPr>
                      <w:rFonts w:ascii="Arial Black" w:hAnsi="Arial Black"/>
                    </w:rPr>
                  </w:pPr>
                  <w:r w:rsidRPr="00152566">
                    <w:rPr>
                      <w:rFonts w:ascii="Arial Black" w:hAnsi="Arial Black"/>
                    </w:rPr>
                    <w:t xml:space="preserve"> </w:t>
                  </w:r>
                  <w:r w:rsidR="00B2449C">
                    <w:rPr>
                      <w:rFonts w:ascii="Arial Black" w:hAnsi="Arial Black"/>
                    </w:rPr>
                    <w:t xml:space="preserve">      </w:t>
                  </w:r>
                  <w:r w:rsidRPr="00152566">
                    <w:rPr>
                      <w:rFonts w:ascii="Arial Black" w:hAnsi="Arial Black"/>
                    </w:rPr>
                    <w:t>R.S.D. College</w:t>
                  </w:r>
                </w:p>
              </w:txbxContent>
            </v:textbox>
          </v:shape>
        </w:pict>
      </w:r>
      <w:r w:rsidRPr="00117E98">
        <w:rPr>
          <w:rFonts w:ascii="Arial Black" w:hAnsi="Arial Black"/>
          <w:b/>
          <w:sz w:val="28"/>
          <w:szCs w:val="28"/>
        </w:rPr>
        <w:t>1. Details of the Institution</w:t>
      </w:r>
    </w:p>
    <w:p w:rsidR="00156559" w:rsidRPr="00117E98" w:rsidRDefault="00156559">
      <w:pPr>
        <w:tabs>
          <w:tab w:val="left" w:pos="3288"/>
          <w:tab w:val="left" w:pos="3402"/>
          <w:tab w:val="left" w:pos="4536"/>
          <w:tab w:val="left" w:pos="5670"/>
          <w:tab w:val="left" w:pos="6804"/>
          <w:tab w:val="left" w:pos="7545"/>
          <w:tab w:val="left" w:pos="7938"/>
        </w:tabs>
        <w:spacing w:line="283" w:lineRule="auto"/>
        <w:rPr>
          <w:rFonts w:ascii="Arial" w:hAnsi="Arial" w:cs="Arial"/>
        </w:rPr>
      </w:pPr>
      <w:r w:rsidRPr="00117E98">
        <w:rPr>
          <w:rFonts w:ascii="Arial" w:hAnsi="Arial" w:cs="Arial"/>
        </w:rPr>
        <w:t>Name of the Institution</w:t>
      </w:r>
      <w:r w:rsidRPr="00117E98">
        <w:rPr>
          <w:rFonts w:ascii="Arial" w:hAnsi="Arial" w:cs="Arial"/>
        </w:rPr>
        <w:tab/>
      </w:r>
      <w:r w:rsidRPr="00117E98">
        <w:rPr>
          <w:rFonts w:ascii="Arial" w:hAnsi="Arial" w:cs="Arial"/>
        </w:rPr>
        <w:tab/>
      </w:r>
      <w:r w:rsidRPr="00117E98">
        <w:rPr>
          <w:rFonts w:ascii="Arial" w:hAnsi="Arial" w:cs="Arial"/>
        </w:rPr>
        <w:fldChar w:fldCharType="begin">
          <w:ffData>
            <w:name w:val="Text2"/>
            <w:enabled/>
            <w:calcOnExit w:val="0"/>
            <w:textInput/>
          </w:ffData>
        </w:fldChar>
      </w:r>
      <w:r w:rsidRPr="00117E98">
        <w:rPr>
          <w:rFonts w:ascii="Arial" w:hAnsi="Arial" w:cs="Arial"/>
        </w:rPr>
        <w:instrText xml:space="preserve"> FORMTEXT </w:instrText>
      </w:r>
      <w:r w:rsidRPr="00117E98">
        <w:rPr>
          <w:rFonts w:ascii="Arial" w:hAnsi="Arial" w:cs="Arial"/>
        </w:rPr>
      </w:r>
      <w:r w:rsidRPr="00117E98">
        <w:rPr>
          <w:rFonts w:ascii="Arial" w:hAnsi="Arial" w:cs="Arial"/>
        </w:rPr>
        <w:fldChar w:fldCharType="separate"/>
      </w:r>
      <w:r w:rsidRPr="00117E98">
        <w:rPr>
          <w:rFonts w:ascii="Arial" w:hAnsi="Arial" w:cs="Arial"/>
          <w:noProof/>
        </w:rPr>
        <w:t> </w:t>
      </w:r>
      <w:r w:rsidRPr="00117E98">
        <w:rPr>
          <w:rFonts w:ascii="Arial" w:hAnsi="Arial" w:cs="Arial"/>
          <w:noProof/>
        </w:rPr>
        <w:t> </w:t>
      </w:r>
      <w:r w:rsidRPr="00117E98">
        <w:rPr>
          <w:rFonts w:ascii="Arial" w:hAnsi="Arial" w:cs="Arial"/>
          <w:noProof/>
        </w:rPr>
        <w:t> </w:t>
      </w:r>
      <w:r w:rsidRPr="00117E98">
        <w:rPr>
          <w:rFonts w:ascii="Arial" w:hAnsi="Arial" w:cs="Arial"/>
          <w:noProof/>
        </w:rPr>
        <w:t> </w:t>
      </w:r>
      <w:r w:rsidRPr="00117E98">
        <w:rPr>
          <w:rFonts w:ascii="Arial" w:hAnsi="Arial" w:cs="Arial"/>
          <w:noProof/>
        </w:rPr>
        <w:t> </w:t>
      </w:r>
      <w:r w:rsidRPr="00117E98">
        <w:rPr>
          <w:rFonts w:ascii="Arial" w:hAnsi="Arial" w:cs="Arial"/>
        </w:rPr>
        <w:fldChar w:fldCharType="end"/>
      </w:r>
      <w:r w:rsidRPr="00117E98">
        <w:rPr>
          <w:rFonts w:ascii="Arial" w:hAnsi="Arial" w:cs="Arial"/>
        </w:rPr>
        <w:fldChar w:fldCharType="begin">
          <w:ffData>
            <w:name w:val="Text2"/>
            <w:enabled/>
            <w:calcOnExit w:val="0"/>
            <w:textInput/>
          </w:ffData>
        </w:fldChar>
      </w:r>
      <w:r w:rsidRPr="00117E98">
        <w:rPr>
          <w:rFonts w:ascii="Arial" w:hAnsi="Arial" w:cs="Arial"/>
        </w:rPr>
        <w:instrText xml:space="preserve"> FORMTEXT </w:instrText>
      </w:r>
      <w:r w:rsidRPr="00117E98">
        <w:rPr>
          <w:rFonts w:ascii="Arial" w:hAnsi="Arial" w:cs="Arial"/>
        </w:rPr>
      </w:r>
      <w:r w:rsidRPr="00117E98">
        <w:rPr>
          <w:rFonts w:ascii="Arial" w:hAnsi="Arial" w:cs="Arial"/>
        </w:rPr>
        <w:fldChar w:fldCharType="separate"/>
      </w:r>
      <w:r w:rsidRPr="00117E98">
        <w:rPr>
          <w:rFonts w:ascii="Arial" w:hAnsi="Arial" w:cs="Arial"/>
          <w:noProof/>
        </w:rPr>
        <w:t> </w:t>
      </w:r>
      <w:r w:rsidRPr="00117E98">
        <w:rPr>
          <w:rFonts w:ascii="Arial" w:hAnsi="Arial" w:cs="Arial"/>
          <w:noProof/>
        </w:rPr>
        <w:t> </w:t>
      </w:r>
      <w:r w:rsidRPr="00117E98">
        <w:rPr>
          <w:rFonts w:ascii="Arial" w:hAnsi="Arial" w:cs="Arial"/>
          <w:noProof/>
        </w:rPr>
        <w:t> </w:t>
      </w:r>
      <w:r w:rsidRPr="00117E98">
        <w:rPr>
          <w:rFonts w:ascii="Arial" w:hAnsi="Arial" w:cs="Arial"/>
          <w:noProof/>
        </w:rPr>
        <w:t> </w:t>
      </w:r>
      <w:r w:rsidRPr="00117E98">
        <w:rPr>
          <w:rFonts w:ascii="Arial" w:hAnsi="Arial" w:cs="Arial"/>
          <w:noProof/>
        </w:rPr>
        <w:t> </w:t>
      </w:r>
      <w:r w:rsidRPr="00117E98">
        <w:rPr>
          <w:rFonts w:ascii="Arial" w:hAnsi="Arial" w:cs="Arial"/>
        </w:rPr>
        <w:fldChar w:fldCharType="end"/>
      </w:r>
      <w:r w:rsidRPr="00117E98">
        <w:rPr>
          <w:rFonts w:ascii="Arial" w:hAnsi="Arial" w:cs="Arial"/>
        </w:rPr>
        <w:fldChar w:fldCharType="begin">
          <w:ffData>
            <w:name w:val="Text2"/>
            <w:enabled/>
            <w:calcOnExit w:val="0"/>
            <w:textInput/>
          </w:ffData>
        </w:fldChar>
      </w:r>
      <w:r w:rsidRPr="00117E98">
        <w:rPr>
          <w:rFonts w:ascii="Arial" w:hAnsi="Arial" w:cs="Arial"/>
        </w:rPr>
        <w:instrText xml:space="preserve"> FORMTEXT </w:instrText>
      </w:r>
      <w:r w:rsidRPr="00117E98">
        <w:rPr>
          <w:rFonts w:ascii="Arial" w:hAnsi="Arial" w:cs="Arial"/>
        </w:rPr>
      </w:r>
      <w:r w:rsidRPr="00117E98">
        <w:rPr>
          <w:rFonts w:ascii="Arial" w:hAnsi="Arial" w:cs="Arial"/>
        </w:rPr>
        <w:fldChar w:fldCharType="separate"/>
      </w:r>
      <w:r w:rsidRPr="00117E98">
        <w:rPr>
          <w:rFonts w:ascii="Arial" w:hAnsi="Arial" w:cs="Arial"/>
          <w:noProof/>
        </w:rPr>
        <w:t> </w:t>
      </w:r>
      <w:r w:rsidRPr="00117E98">
        <w:rPr>
          <w:rFonts w:ascii="Arial" w:hAnsi="Arial" w:cs="Arial"/>
          <w:noProof/>
        </w:rPr>
        <w:t> </w:t>
      </w:r>
      <w:r w:rsidRPr="00117E98">
        <w:rPr>
          <w:rFonts w:ascii="Arial" w:hAnsi="Arial" w:cs="Arial"/>
          <w:noProof/>
        </w:rPr>
        <w:t> </w:t>
      </w:r>
      <w:r w:rsidRPr="00117E98">
        <w:rPr>
          <w:rFonts w:ascii="Arial" w:hAnsi="Arial" w:cs="Arial"/>
          <w:noProof/>
        </w:rPr>
        <w:t> </w:t>
      </w:r>
      <w:r w:rsidRPr="00117E98">
        <w:rPr>
          <w:rFonts w:ascii="Arial" w:hAnsi="Arial" w:cs="Arial"/>
          <w:noProof/>
        </w:rPr>
        <w:t> </w:t>
      </w:r>
      <w:r w:rsidRPr="00117E98">
        <w:rPr>
          <w:rFonts w:ascii="Arial" w:hAnsi="Arial" w:cs="Arial"/>
        </w:rPr>
        <w:fldChar w:fldCharType="end"/>
      </w:r>
      <w:r w:rsidRPr="00117E98">
        <w:rPr>
          <w:rFonts w:ascii="Arial" w:hAnsi="Arial" w:cs="Arial"/>
        </w:rPr>
        <w:fldChar w:fldCharType="begin">
          <w:ffData>
            <w:name w:val="Text2"/>
            <w:enabled/>
            <w:calcOnExit w:val="0"/>
            <w:textInput/>
          </w:ffData>
        </w:fldChar>
      </w:r>
      <w:r w:rsidRPr="00117E98">
        <w:rPr>
          <w:rFonts w:ascii="Arial" w:hAnsi="Arial" w:cs="Arial"/>
        </w:rPr>
        <w:instrText xml:space="preserve"> FORMTEXT </w:instrText>
      </w:r>
      <w:r w:rsidRPr="00117E98">
        <w:rPr>
          <w:rFonts w:ascii="Arial" w:hAnsi="Arial" w:cs="Arial"/>
        </w:rPr>
      </w:r>
      <w:r w:rsidRPr="00117E98">
        <w:rPr>
          <w:rFonts w:ascii="Arial" w:hAnsi="Arial" w:cs="Arial"/>
        </w:rPr>
        <w:fldChar w:fldCharType="separate"/>
      </w:r>
      <w:r w:rsidRPr="00117E98">
        <w:rPr>
          <w:rFonts w:ascii="Arial" w:hAnsi="Arial" w:cs="Arial"/>
          <w:noProof/>
        </w:rPr>
        <w:t> </w:t>
      </w:r>
      <w:r w:rsidRPr="00117E98">
        <w:rPr>
          <w:rFonts w:ascii="Arial" w:hAnsi="Arial" w:cs="Arial"/>
          <w:noProof/>
        </w:rPr>
        <w:t> </w:t>
      </w:r>
      <w:r w:rsidRPr="00117E98">
        <w:rPr>
          <w:rFonts w:ascii="Arial" w:hAnsi="Arial" w:cs="Arial"/>
          <w:noProof/>
        </w:rPr>
        <w:t> </w:t>
      </w:r>
      <w:r w:rsidRPr="00117E98">
        <w:rPr>
          <w:rFonts w:ascii="Arial" w:hAnsi="Arial" w:cs="Arial"/>
          <w:noProof/>
        </w:rPr>
        <w:t> </w:t>
      </w:r>
      <w:r w:rsidRPr="00117E98">
        <w:rPr>
          <w:rFonts w:ascii="Arial" w:hAnsi="Arial" w:cs="Arial"/>
          <w:noProof/>
        </w:rPr>
        <w:t> </w:t>
      </w:r>
      <w:r w:rsidRPr="00117E98">
        <w:rPr>
          <w:rFonts w:ascii="Arial" w:hAnsi="Arial" w:cs="Arial"/>
        </w:rPr>
        <w:fldChar w:fldCharType="end"/>
      </w:r>
    </w:p>
    <w:p w:rsidR="00156559" w:rsidRPr="00117E98" w:rsidRDefault="00156559">
      <w:pPr>
        <w:tabs>
          <w:tab w:val="left" w:pos="720"/>
          <w:tab w:val="left" w:pos="1440"/>
          <w:tab w:val="left" w:pos="2160"/>
          <w:tab w:val="left" w:pos="2880"/>
        </w:tabs>
        <w:spacing w:line="283" w:lineRule="auto"/>
        <w:rPr>
          <w:rFonts w:ascii="Arial" w:hAnsi="Arial" w:cs="Arial"/>
        </w:rPr>
      </w:pPr>
      <w:r w:rsidRPr="00117E98">
        <w:rPr>
          <w:rFonts w:ascii="Arial" w:hAnsi="Arial" w:cs="Arial"/>
          <w:noProof/>
        </w:rPr>
        <w:pict>
          <v:shape id="_x0000_s1395" type="#_x0000_t202" style="position:absolute;margin-left:170.3pt;margin-top:19.5pt;width:152.9pt;height:27pt;z-index:251586560">
            <v:textbox style="mso-next-textbox:#_x0000_s1395">
              <w:txbxContent>
                <w:p w:rsidR="00156559" w:rsidRPr="00152566" w:rsidRDefault="00156559" w:rsidP="009A2AC6">
                  <w:pPr>
                    <w:jc w:val="center"/>
                    <w:rPr>
                      <w:rFonts w:ascii="Arial Black" w:hAnsi="Arial Black"/>
                    </w:rPr>
                  </w:pPr>
                  <w:r w:rsidRPr="00152566">
                    <w:rPr>
                      <w:rFonts w:ascii="Arial Black" w:hAnsi="Arial Black"/>
                    </w:rPr>
                    <w:t>Outside Makhu Gate</w:t>
                  </w:r>
                </w:p>
              </w:txbxContent>
            </v:textbox>
          </v:shape>
        </w:pict>
      </w:r>
    </w:p>
    <w:p w:rsidR="00156559" w:rsidRPr="00117E98" w:rsidRDefault="00156559" w:rsidP="00117E98">
      <w:pPr>
        <w:tabs>
          <w:tab w:val="left" w:pos="720"/>
          <w:tab w:val="left" w:pos="1440"/>
          <w:tab w:val="left" w:pos="2160"/>
          <w:tab w:val="left" w:pos="2880"/>
        </w:tabs>
        <w:spacing w:line="283" w:lineRule="auto"/>
        <w:rPr>
          <w:rFonts w:ascii="Arial" w:hAnsi="Arial" w:cs="Arial"/>
        </w:rPr>
      </w:pPr>
      <w:r w:rsidRPr="00117E98">
        <w:rPr>
          <w:rFonts w:ascii="Arial" w:hAnsi="Arial" w:cs="Arial"/>
        </w:rPr>
        <w:t>Address Line 1</w:t>
      </w:r>
      <w:r w:rsidR="00117E98">
        <w:rPr>
          <w:rFonts w:ascii="Arial" w:hAnsi="Arial" w:cs="Arial"/>
        </w:rPr>
        <w:tab/>
      </w:r>
    </w:p>
    <w:p w:rsidR="00156559" w:rsidRPr="00117E98" w:rsidRDefault="00BC04C2">
      <w:pPr>
        <w:tabs>
          <w:tab w:val="left" w:pos="720"/>
          <w:tab w:val="left" w:pos="1440"/>
          <w:tab w:val="left" w:pos="2160"/>
          <w:tab w:val="left" w:pos="2880"/>
        </w:tabs>
        <w:spacing w:line="283" w:lineRule="auto"/>
        <w:rPr>
          <w:rFonts w:ascii="Arial" w:hAnsi="Arial" w:cs="Arial"/>
        </w:rPr>
      </w:pPr>
      <w:r w:rsidRPr="00117E98">
        <w:rPr>
          <w:rFonts w:ascii="Arial" w:hAnsi="Arial" w:cs="Arial"/>
          <w:noProof/>
          <w:lang w:val="en-US" w:eastAsia="en-US"/>
        </w:rPr>
        <w:pict>
          <v:shape id="_x0000_s1716" type="#_x0000_t202" style="position:absolute;margin-left:169.95pt;margin-top:15.55pt;width:153.25pt;height:27pt;z-index:251776000">
            <v:textbox style="mso-next-textbox:#_x0000_s1716">
              <w:txbxContent>
                <w:p w:rsidR="00BC04C2" w:rsidRPr="00152566" w:rsidRDefault="00B75789" w:rsidP="00B75789">
                  <w:pPr>
                    <w:jc w:val="center"/>
                    <w:rPr>
                      <w:rFonts w:ascii="Arial Black" w:hAnsi="Arial Black"/>
                    </w:rPr>
                  </w:pPr>
                  <w:r>
                    <w:rPr>
                      <w:rFonts w:ascii="Arial Black" w:hAnsi="Arial Black"/>
                    </w:rPr>
                    <w:t>Ferozepur</w:t>
                  </w:r>
                </w:p>
              </w:txbxContent>
            </v:textbox>
          </v:shape>
        </w:pict>
      </w:r>
      <w:r w:rsidR="00156559" w:rsidRPr="00117E98">
        <w:rPr>
          <w:rFonts w:ascii="Arial" w:hAnsi="Arial" w:cs="Arial"/>
        </w:rPr>
        <w:tab/>
      </w:r>
      <w:r w:rsidR="00156559" w:rsidRPr="00117E98">
        <w:rPr>
          <w:rFonts w:ascii="Arial" w:hAnsi="Arial" w:cs="Arial"/>
        </w:rPr>
        <w:tab/>
        <w:t xml:space="preserve">   </w:t>
      </w:r>
    </w:p>
    <w:p w:rsidR="00156559" w:rsidRPr="00117E98" w:rsidRDefault="00BC04C2" w:rsidP="00BC04C2">
      <w:pPr>
        <w:tabs>
          <w:tab w:val="left" w:pos="3402"/>
          <w:tab w:val="left" w:pos="4536"/>
          <w:tab w:val="left" w:pos="5670"/>
          <w:tab w:val="left" w:pos="6804"/>
          <w:tab w:val="left" w:pos="7545"/>
          <w:tab w:val="left" w:pos="7938"/>
        </w:tabs>
        <w:spacing w:line="283" w:lineRule="auto"/>
        <w:rPr>
          <w:rFonts w:ascii="Arial" w:hAnsi="Arial" w:cs="Arial"/>
        </w:rPr>
      </w:pPr>
      <w:r w:rsidRPr="00117E98">
        <w:rPr>
          <w:rFonts w:ascii="Arial" w:hAnsi="Arial" w:cs="Arial"/>
        </w:rPr>
        <w:t>City/Town</w:t>
      </w:r>
    </w:p>
    <w:p w:rsidR="00BC04C2" w:rsidRPr="00117E98" w:rsidRDefault="00BC04C2" w:rsidP="00BC04C2">
      <w:pPr>
        <w:tabs>
          <w:tab w:val="left" w:pos="3266"/>
          <w:tab w:val="left" w:pos="3402"/>
          <w:tab w:val="left" w:pos="4536"/>
          <w:tab w:val="left" w:pos="5670"/>
          <w:tab w:val="left" w:pos="6804"/>
          <w:tab w:val="left" w:pos="7545"/>
          <w:tab w:val="left" w:pos="7938"/>
        </w:tabs>
        <w:spacing w:line="283" w:lineRule="auto"/>
        <w:rPr>
          <w:rFonts w:ascii="Arial" w:hAnsi="Arial" w:cs="Arial"/>
        </w:rPr>
      </w:pPr>
      <w:r w:rsidRPr="00117E98">
        <w:rPr>
          <w:rFonts w:ascii="Arial" w:hAnsi="Arial" w:cs="Arial"/>
          <w:noProof/>
        </w:rPr>
        <w:pict>
          <v:shape id="_x0000_s1398" type="#_x0000_t202" style="position:absolute;margin-left:170.3pt;margin-top:11.4pt;width:152.9pt;height:25.7pt;z-index:251587584">
            <v:textbox style="mso-next-textbox:#_x0000_s1398">
              <w:txbxContent>
                <w:p w:rsidR="00156559" w:rsidRPr="00152566" w:rsidRDefault="00156559" w:rsidP="009A2AC6">
                  <w:pPr>
                    <w:jc w:val="center"/>
                    <w:rPr>
                      <w:rFonts w:ascii="Arial Black" w:hAnsi="Arial Black"/>
                    </w:rPr>
                  </w:pPr>
                  <w:r w:rsidRPr="00152566">
                    <w:rPr>
                      <w:rFonts w:ascii="Arial Black" w:hAnsi="Arial Black"/>
                    </w:rPr>
                    <w:t>Punjab</w:t>
                  </w:r>
                </w:p>
              </w:txbxContent>
            </v:textbox>
          </v:shape>
        </w:pict>
      </w:r>
      <w:r w:rsidR="00156559" w:rsidRPr="00117E98">
        <w:rPr>
          <w:rFonts w:ascii="Arial" w:hAnsi="Arial" w:cs="Arial"/>
        </w:rPr>
        <w:t xml:space="preserve">      </w:t>
      </w:r>
      <w:r w:rsidR="00156559" w:rsidRPr="00117E98">
        <w:rPr>
          <w:rFonts w:ascii="Arial" w:hAnsi="Arial" w:cs="Arial"/>
        </w:rPr>
        <w:tab/>
      </w:r>
      <w:r w:rsidRPr="00117E98">
        <w:rPr>
          <w:rFonts w:ascii="Arial" w:hAnsi="Arial" w:cs="Arial"/>
        </w:rPr>
        <w:tab/>
      </w:r>
    </w:p>
    <w:p w:rsidR="00156559" w:rsidRPr="00117E98" w:rsidRDefault="00156559" w:rsidP="00BC04C2">
      <w:pPr>
        <w:tabs>
          <w:tab w:val="left" w:pos="3266"/>
          <w:tab w:val="left" w:pos="3402"/>
          <w:tab w:val="left" w:pos="4536"/>
          <w:tab w:val="left" w:pos="5670"/>
          <w:tab w:val="left" w:pos="6804"/>
          <w:tab w:val="left" w:pos="7545"/>
          <w:tab w:val="left" w:pos="7938"/>
        </w:tabs>
        <w:spacing w:line="283" w:lineRule="auto"/>
        <w:rPr>
          <w:rFonts w:ascii="Arial" w:hAnsi="Arial" w:cs="Arial"/>
        </w:rPr>
      </w:pPr>
      <w:r w:rsidRPr="00117E98">
        <w:rPr>
          <w:rFonts w:ascii="Arial" w:hAnsi="Arial" w:cs="Arial"/>
        </w:rPr>
        <w:t>State</w:t>
      </w:r>
      <w:r w:rsidRPr="00117E98">
        <w:rPr>
          <w:rFonts w:ascii="Arial" w:hAnsi="Arial" w:cs="Arial"/>
        </w:rPr>
        <w:tab/>
      </w:r>
    </w:p>
    <w:p w:rsidR="00BC04C2" w:rsidRPr="00117E98" w:rsidRDefault="00156559">
      <w:pPr>
        <w:tabs>
          <w:tab w:val="left" w:pos="3402"/>
          <w:tab w:val="left" w:pos="4536"/>
          <w:tab w:val="left" w:pos="5670"/>
          <w:tab w:val="left" w:pos="6804"/>
          <w:tab w:val="left" w:pos="7545"/>
          <w:tab w:val="left" w:pos="7938"/>
        </w:tabs>
        <w:spacing w:line="283" w:lineRule="auto"/>
        <w:rPr>
          <w:rFonts w:ascii="Arial" w:hAnsi="Arial" w:cs="Arial"/>
        </w:rPr>
      </w:pPr>
      <w:r w:rsidRPr="00117E98">
        <w:rPr>
          <w:rFonts w:ascii="Arial" w:hAnsi="Arial" w:cs="Arial"/>
          <w:noProof/>
        </w:rPr>
        <w:pict>
          <v:shape id="_x0000_s1399" type="#_x0000_t202" style="position:absolute;margin-left:171pt;margin-top:18.15pt;width:152.2pt;height:26.95pt;z-index:251588608">
            <v:textbox style="mso-next-textbox:#_x0000_s1399">
              <w:txbxContent>
                <w:p w:rsidR="00156559" w:rsidRPr="00152566" w:rsidRDefault="00156559" w:rsidP="009A2AC6">
                  <w:pPr>
                    <w:jc w:val="center"/>
                    <w:rPr>
                      <w:rFonts w:ascii="Arial Black" w:hAnsi="Arial Black"/>
                    </w:rPr>
                  </w:pPr>
                  <w:r w:rsidRPr="00152566">
                    <w:rPr>
                      <w:rFonts w:ascii="Arial Black" w:hAnsi="Arial Black"/>
                    </w:rPr>
                    <w:t>152002</w:t>
                  </w:r>
                </w:p>
              </w:txbxContent>
            </v:textbox>
          </v:shape>
        </w:pict>
      </w:r>
      <w:r w:rsidRPr="00117E98">
        <w:rPr>
          <w:rFonts w:ascii="Arial" w:hAnsi="Arial" w:cs="Arial"/>
        </w:rPr>
        <w:t xml:space="preserve">       </w:t>
      </w:r>
    </w:p>
    <w:p w:rsidR="00156559" w:rsidRPr="00117E98" w:rsidRDefault="00156559">
      <w:pPr>
        <w:tabs>
          <w:tab w:val="left" w:pos="3402"/>
          <w:tab w:val="left" w:pos="4536"/>
          <w:tab w:val="left" w:pos="5670"/>
          <w:tab w:val="left" w:pos="6804"/>
          <w:tab w:val="left" w:pos="7545"/>
          <w:tab w:val="left" w:pos="7938"/>
        </w:tabs>
        <w:spacing w:line="283" w:lineRule="auto"/>
        <w:rPr>
          <w:rFonts w:ascii="Arial" w:hAnsi="Arial" w:cs="Arial"/>
        </w:rPr>
      </w:pPr>
      <w:r w:rsidRPr="00117E98">
        <w:rPr>
          <w:rFonts w:ascii="Arial" w:hAnsi="Arial" w:cs="Arial"/>
        </w:rPr>
        <w:t>Pin Code</w:t>
      </w:r>
    </w:p>
    <w:p w:rsidR="00156559" w:rsidRPr="00117E98" w:rsidRDefault="00156559">
      <w:pPr>
        <w:tabs>
          <w:tab w:val="left" w:pos="3402"/>
          <w:tab w:val="left" w:pos="4536"/>
          <w:tab w:val="left" w:pos="5670"/>
          <w:tab w:val="left" w:pos="6804"/>
          <w:tab w:val="left" w:pos="7545"/>
          <w:tab w:val="left" w:pos="7938"/>
        </w:tabs>
        <w:spacing w:line="283" w:lineRule="auto"/>
        <w:rPr>
          <w:rFonts w:ascii="Arial" w:hAnsi="Arial" w:cs="Arial"/>
        </w:rPr>
      </w:pPr>
      <w:r w:rsidRPr="00117E98">
        <w:rPr>
          <w:rFonts w:ascii="Arial" w:hAnsi="Arial" w:cs="Arial"/>
          <w:noProof/>
        </w:rPr>
        <w:pict>
          <v:shape id="_x0000_s1400" type="#_x0000_t202" style="position:absolute;margin-left:170.3pt;margin-top:18.8pt;width:152.9pt;height:28.45pt;z-index:251589632">
            <v:textbox style="mso-next-textbox:#_x0000_s1400">
              <w:txbxContent>
                <w:p w:rsidR="00156559" w:rsidRPr="005C3DD9" w:rsidRDefault="00156559" w:rsidP="009A2AC6">
                  <w:pPr>
                    <w:jc w:val="center"/>
                    <w:rPr>
                      <w:rFonts w:ascii="Arial Black" w:hAnsi="Arial Black"/>
                    </w:rPr>
                  </w:pPr>
                  <w:r w:rsidRPr="005C3DD9">
                    <w:rPr>
                      <w:rFonts w:ascii="Arial Black" w:hAnsi="Arial Black"/>
                    </w:rPr>
                    <w:t>rsdcollege@yahoo.com</w:t>
                  </w:r>
                </w:p>
              </w:txbxContent>
            </v:textbox>
          </v:shape>
        </w:pict>
      </w:r>
      <w:r w:rsidRPr="00117E98">
        <w:rPr>
          <w:rFonts w:ascii="Arial" w:hAnsi="Arial" w:cs="Arial"/>
        </w:rPr>
        <w:tab/>
      </w:r>
    </w:p>
    <w:p w:rsidR="00156559" w:rsidRPr="00117E98" w:rsidRDefault="00156559">
      <w:pPr>
        <w:tabs>
          <w:tab w:val="left" w:pos="3402"/>
          <w:tab w:val="left" w:pos="4536"/>
          <w:tab w:val="left" w:pos="5670"/>
        </w:tabs>
        <w:spacing w:line="283" w:lineRule="auto"/>
        <w:rPr>
          <w:rFonts w:ascii="Arial" w:hAnsi="Arial" w:cs="Arial"/>
        </w:rPr>
      </w:pPr>
      <w:r w:rsidRPr="00117E98">
        <w:rPr>
          <w:rFonts w:ascii="Arial" w:hAnsi="Arial" w:cs="Arial"/>
        </w:rPr>
        <w:t>Institution e-mail address</w:t>
      </w:r>
      <w:r w:rsidRPr="00117E98">
        <w:rPr>
          <w:rFonts w:ascii="Arial" w:hAnsi="Arial" w:cs="Arial"/>
        </w:rPr>
        <w:tab/>
      </w:r>
      <w:r w:rsidRPr="00117E98">
        <w:rPr>
          <w:rFonts w:ascii="Arial" w:hAnsi="Arial" w:cs="Arial"/>
        </w:rPr>
        <w:tab/>
      </w:r>
    </w:p>
    <w:p w:rsidR="00156559" w:rsidRPr="00117E98" w:rsidRDefault="00156559">
      <w:pPr>
        <w:tabs>
          <w:tab w:val="left" w:pos="3402"/>
          <w:tab w:val="left" w:pos="4536"/>
          <w:tab w:val="left" w:pos="5670"/>
        </w:tabs>
        <w:spacing w:line="283" w:lineRule="auto"/>
        <w:rPr>
          <w:rFonts w:ascii="Arial" w:hAnsi="Arial" w:cs="Arial"/>
        </w:rPr>
      </w:pPr>
      <w:r w:rsidRPr="00117E98">
        <w:rPr>
          <w:rFonts w:ascii="Arial" w:hAnsi="Arial" w:cs="Arial"/>
          <w:b/>
          <w:noProof/>
          <w:sz w:val="28"/>
          <w:szCs w:val="28"/>
        </w:rPr>
        <w:pict>
          <v:shape id="_x0000_s1393" type="#_x0000_t202" style="position:absolute;margin-left:170.3pt;margin-top:17.35pt;width:152.9pt;height:29pt;z-index:251531264">
            <v:textbox style="mso-next-textbox:#_x0000_s1393">
              <w:txbxContent>
                <w:p w:rsidR="00156559" w:rsidRPr="005C3DD9" w:rsidRDefault="00156559" w:rsidP="009A2AC6">
                  <w:pPr>
                    <w:jc w:val="center"/>
                    <w:rPr>
                      <w:rFonts w:ascii="Arial Black" w:hAnsi="Arial Black"/>
                    </w:rPr>
                  </w:pPr>
                  <w:r w:rsidRPr="005C3DD9">
                    <w:rPr>
                      <w:rFonts w:ascii="Arial Black" w:hAnsi="Arial Black"/>
                    </w:rPr>
                    <w:t>01632-220254</w:t>
                  </w:r>
                </w:p>
              </w:txbxContent>
            </v:textbox>
          </v:shape>
        </w:pict>
      </w:r>
    </w:p>
    <w:p w:rsidR="00156559" w:rsidRPr="00117E98" w:rsidRDefault="00156559">
      <w:pPr>
        <w:tabs>
          <w:tab w:val="left" w:pos="3402"/>
          <w:tab w:val="left" w:pos="4536"/>
          <w:tab w:val="left" w:pos="5670"/>
          <w:tab w:val="left" w:pos="6804"/>
          <w:tab w:val="left" w:pos="7545"/>
          <w:tab w:val="left" w:pos="7938"/>
        </w:tabs>
        <w:spacing w:line="283" w:lineRule="auto"/>
        <w:rPr>
          <w:rFonts w:ascii="Arial" w:hAnsi="Arial" w:cs="Arial"/>
        </w:rPr>
      </w:pPr>
      <w:r w:rsidRPr="00117E98">
        <w:rPr>
          <w:rFonts w:ascii="Arial" w:hAnsi="Arial" w:cs="Arial"/>
        </w:rPr>
        <w:t xml:space="preserve">Contact Nos. </w:t>
      </w:r>
    </w:p>
    <w:p w:rsidR="00117E98" w:rsidRDefault="00156559">
      <w:pPr>
        <w:tabs>
          <w:tab w:val="left" w:pos="3402"/>
          <w:tab w:val="left" w:pos="4536"/>
          <w:tab w:val="left" w:pos="5670"/>
          <w:tab w:val="left" w:pos="6804"/>
          <w:tab w:val="left" w:pos="7545"/>
          <w:tab w:val="left" w:pos="7938"/>
        </w:tabs>
        <w:spacing w:line="283" w:lineRule="auto"/>
        <w:rPr>
          <w:rFonts w:ascii="Arial" w:hAnsi="Arial" w:cs="Arial"/>
        </w:rPr>
      </w:pPr>
      <w:r w:rsidRPr="00117E98">
        <w:rPr>
          <w:rFonts w:ascii="Arial" w:hAnsi="Arial" w:cs="Arial"/>
          <w:noProof/>
        </w:rPr>
        <w:pict>
          <v:shape id="_x0000_s1401" type="#_x0000_t202" style="position:absolute;margin-left:177pt;margin-top:18.35pt;width:146.2pt;height:25.85pt;z-index:251590656">
            <v:textbox style="mso-next-textbox:#_x0000_s1401">
              <w:txbxContent>
                <w:p w:rsidR="00156559" w:rsidRPr="00152566" w:rsidRDefault="00BC04C2" w:rsidP="009A2AC6">
                  <w:pPr>
                    <w:jc w:val="center"/>
                    <w:rPr>
                      <w:rFonts w:ascii="Arial Black" w:hAnsi="Arial Black"/>
                    </w:rPr>
                  </w:pPr>
                  <w:r>
                    <w:rPr>
                      <w:rFonts w:ascii="Arial Black" w:hAnsi="Arial Black"/>
                    </w:rPr>
                    <w:t>Dr.</w:t>
                  </w:r>
                  <w:r w:rsidR="00C47144">
                    <w:rPr>
                      <w:rFonts w:ascii="Arial Black" w:hAnsi="Arial Black"/>
                    </w:rPr>
                    <w:t xml:space="preserve"> </w:t>
                  </w:r>
                  <w:r>
                    <w:rPr>
                      <w:rFonts w:ascii="Arial Black" w:hAnsi="Arial Black"/>
                    </w:rPr>
                    <w:t>Dinesh Sharma</w:t>
                  </w:r>
                </w:p>
              </w:txbxContent>
            </v:textbox>
          </v:shape>
        </w:pict>
      </w:r>
      <w:r w:rsidRPr="00117E98">
        <w:rPr>
          <w:rFonts w:ascii="Arial" w:hAnsi="Arial" w:cs="Arial"/>
        </w:rPr>
        <w:tab/>
      </w:r>
    </w:p>
    <w:p w:rsidR="00156559" w:rsidRPr="00117E98" w:rsidRDefault="00156559">
      <w:pPr>
        <w:tabs>
          <w:tab w:val="left" w:pos="3402"/>
          <w:tab w:val="left" w:pos="4536"/>
          <w:tab w:val="left" w:pos="5670"/>
          <w:tab w:val="left" w:pos="6804"/>
          <w:tab w:val="left" w:pos="7545"/>
          <w:tab w:val="left" w:pos="7938"/>
        </w:tabs>
        <w:spacing w:line="283" w:lineRule="auto"/>
        <w:rPr>
          <w:rFonts w:ascii="Arial" w:hAnsi="Arial" w:cs="Arial"/>
        </w:rPr>
      </w:pPr>
      <w:r w:rsidRPr="00117E98">
        <w:rPr>
          <w:rFonts w:ascii="Arial" w:hAnsi="Arial" w:cs="Arial"/>
        </w:rPr>
        <w:t>Name of the Head of the</w:t>
      </w:r>
      <w:r w:rsidR="00522B67">
        <w:rPr>
          <w:rFonts w:ascii="Arial" w:hAnsi="Arial" w:cs="Arial"/>
        </w:rPr>
        <w:t xml:space="preserve"> </w:t>
      </w:r>
      <w:r w:rsidRPr="00117E98">
        <w:rPr>
          <w:rFonts w:ascii="Arial" w:hAnsi="Arial" w:cs="Arial"/>
        </w:rPr>
        <w:t xml:space="preserve">Institution: </w:t>
      </w:r>
    </w:p>
    <w:p w:rsidR="00156559" w:rsidRPr="00117E98" w:rsidRDefault="00156559">
      <w:pPr>
        <w:tabs>
          <w:tab w:val="left" w:pos="3402"/>
          <w:tab w:val="left" w:pos="4536"/>
          <w:tab w:val="left" w:pos="5670"/>
          <w:tab w:val="left" w:pos="6804"/>
          <w:tab w:val="left" w:pos="7545"/>
          <w:tab w:val="left" w:pos="7938"/>
        </w:tabs>
        <w:spacing w:line="283" w:lineRule="auto"/>
        <w:rPr>
          <w:rFonts w:ascii="Arial" w:hAnsi="Arial" w:cs="Arial"/>
        </w:rPr>
      </w:pPr>
      <w:r w:rsidRPr="00117E98">
        <w:rPr>
          <w:rFonts w:ascii="Arial" w:hAnsi="Arial" w:cs="Arial"/>
          <w:noProof/>
        </w:rPr>
        <w:pict>
          <v:shape id="_x0000_s1501" type="#_x0000_t202" style="position:absolute;margin-left:171pt;margin-top:22.85pt;width:152.2pt;height:20.6pt;z-index:251607040">
            <v:textbox style="mso-next-textbox:#_x0000_s1501">
              <w:txbxContent>
                <w:p w:rsidR="00156559" w:rsidRPr="005C3DD9" w:rsidRDefault="00156559" w:rsidP="009A2AC6">
                  <w:pPr>
                    <w:jc w:val="center"/>
                    <w:rPr>
                      <w:rFonts w:ascii="Arial Black" w:hAnsi="Arial Black"/>
                    </w:rPr>
                  </w:pPr>
                  <w:r w:rsidRPr="005C3DD9">
                    <w:rPr>
                      <w:rFonts w:ascii="Arial Black" w:hAnsi="Arial Black"/>
                    </w:rPr>
                    <w:t>01632-</w:t>
                  </w:r>
                  <w:r w:rsidR="00B75789">
                    <w:rPr>
                      <w:rFonts w:ascii="Arial Black" w:hAnsi="Arial Black"/>
                    </w:rPr>
                    <w:t>220254</w:t>
                  </w:r>
                </w:p>
              </w:txbxContent>
            </v:textbox>
          </v:shape>
        </w:pict>
      </w:r>
      <w:r w:rsidRPr="00117E98">
        <w:rPr>
          <w:rFonts w:ascii="Arial" w:hAnsi="Arial" w:cs="Arial"/>
        </w:rPr>
        <w:t xml:space="preserve">        </w:t>
      </w:r>
    </w:p>
    <w:p w:rsidR="00156559" w:rsidRPr="00117E98" w:rsidRDefault="00156559">
      <w:pPr>
        <w:tabs>
          <w:tab w:val="left" w:pos="3402"/>
          <w:tab w:val="left" w:pos="4536"/>
          <w:tab w:val="left" w:pos="5670"/>
          <w:tab w:val="left" w:pos="6804"/>
          <w:tab w:val="left" w:pos="7545"/>
          <w:tab w:val="left" w:pos="7938"/>
        </w:tabs>
        <w:spacing w:line="283" w:lineRule="auto"/>
        <w:rPr>
          <w:rFonts w:ascii="Arial" w:hAnsi="Arial" w:cs="Arial"/>
        </w:rPr>
      </w:pPr>
      <w:r w:rsidRPr="00117E98">
        <w:rPr>
          <w:rFonts w:ascii="Arial" w:hAnsi="Arial" w:cs="Arial"/>
        </w:rPr>
        <w:t xml:space="preserve">Tel. No. with STD Code: </w:t>
      </w:r>
    </w:p>
    <w:p w:rsidR="00156559" w:rsidRPr="00117E98" w:rsidRDefault="00156559">
      <w:pPr>
        <w:tabs>
          <w:tab w:val="left" w:pos="3402"/>
          <w:tab w:val="left" w:pos="4536"/>
          <w:tab w:val="left" w:pos="5670"/>
          <w:tab w:val="left" w:pos="6804"/>
          <w:tab w:val="left" w:pos="7545"/>
          <w:tab w:val="left" w:pos="7938"/>
        </w:tabs>
        <w:spacing w:line="283" w:lineRule="auto"/>
        <w:rPr>
          <w:rFonts w:ascii="Arial" w:hAnsi="Arial" w:cs="Arial"/>
        </w:rPr>
      </w:pPr>
      <w:r w:rsidRPr="00117E98">
        <w:rPr>
          <w:rFonts w:ascii="Arial" w:hAnsi="Arial" w:cs="Arial"/>
          <w:noProof/>
        </w:rPr>
        <w:pict>
          <v:shape id="_x0000_s1402" type="#_x0000_t202" style="position:absolute;margin-left:170.3pt;margin-top:18.6pt;width:152.9pt;height:22.85pt;z-index:251591680">
            <v:textbox style="mso-next-textbox:#_x0000_s1402">
              <w:txbxContent>
                <w:p w:rsidR="00156559" w:rsidRPr="005C3DD9" w:rsidRDefault="00156559" w:rsidP="009A2AC6">
                  <w:pPr>
                    <w:jc w:val="center"/>
                    <w:rPr>
                      <w:rFonts w:ascii="Arial Black" w:hAnsi="Arial Black"/>
                    </w:rPr>
                  </w:pPr>
                  <w:r w:rsidRPr="005C3DD9">
                    <w:rPr>
                      <w:rFonts w:ascii="Arial Black" w:hAnsi="Arial Black"/>
                    </w:rPr>
                    <w:t>+91-98728-37811</w:t>
                  </w:r>
                </w:p>
              </w:txbxContent>
            </v:textbox>
          </v:shape>
        </w:pict>
      </w:r>
      <w:r w:rsidRPr="00117E98">
        <w:rPr>
          <w:rFonts w:ascii="Arial" w:hAnsi="Arial" w:cs="Arial"/>
        </w:rPr>
        <w:t xml:space="preserve">      </w:t>
      </w:r>
    </w:p>
    <w:p w:rsidR="00156559" w:rsidRPr="00117E98" w:rsidRDefault="00156559" w:rsidP="001802C8">
      <w:pPr>
        <w:tabs>
          <w:tab w:val="left" w:pos="3402"/>
          <w:tab w:val="left" w:pos="4536"/>
          <w:tab w:val="left" w:pos="5670"/>
          <w:tab w:val="left" w:pos="6804"/>
          <w:tab w:val="left" w:pos="7545"/>
          <w:tab w:val="left" w:pos="7938"/>
        </w:tabs>
        <w:spacing w:line="283" w:lineRule="auto"/>
        <w:rPr>
          <w:rFonts w:ascii="Arial" w:hAnsi="Arial" w:cs="Arial"/>
        </w:rPr>
      </w:pPr>
      <w:r w:rsidRPr="00117E98">
        <w:rPr>
          <w:rFonts w:ascii="Arial" w:hAnsi="Arial" w:cs="Arial"/>
        </w:rPr>
        <w:t xml:space="preserve">Mobile:       </w:t>
      </w:r>
    </w:p>
    <w:p w:rsidR="00BC04C2" w:rsidRPr="00117E98" w:rsidRDefault="00156559">
      <w:pPr>
        <w:tabs>
          <w:tab w:val="left" w:pos="3402"/>
          <w:tab w:val="left" w:pos="4536"/>
          <w:tab w:val="left" w:pos="5670"/>
          <w:tab w:val="left" w:pos="6804"/>
          <w:tab w:val="left" w:pos="7545"/>
          <w:tab w:val="left" w:pos="7938"/>
        </w:tabs>
        <w:rPr>
          <w:rFonts w:ascii="Arial" w:hAnsi="Arial" w:cs="Arial"/>
        </w:rPr>
      </w:pPr>
      <w:r w:rsidRPr="00117E98">
        <w:rPr>
          <w:rFonts w:ascii="Arial" w:hAnsi="Arial" w:cs="Arial"/>
          <w:noProof/>
        </w:rPr>
        <w:pict>
          <v:shape id="_x0000_s1520" type="#_x0000_t202" style="position:absolute;margin-left:170.9pt;margin-top:16.7pt;width:152.3pt;height:21.85pt;z-index:251615232">
            <v:textbox style="mso-next-textbox:#_x0000_s1520">
              <w:txbxContent>
                <w:p w:rsidR="00156559" w:rsidRPr="00BC04C2" w:rsidRDefault="00BC04C2" w:rsidP="009A2AC6">
                  <w:pPr>
                    <w:jc w:val="center"/>
                    <w:rPr>
                      <w:rFonts w:ascii="Arial Black" w:hAnsi="Arial Black"/>
                      <w:b/>
                    </w:rPr>
                  </w:pPr>
                  <w:r w:rsidRPr="00BC04C2">
                    <w:rPr>
                      <w:rFonts w:ascii="Arial Black" w:hAnsi="Arial Black"/>
                      <w:b/>
                    </w:rPr>
                    <w:t>Prof. Ashok Jindal</w:t>
                  </w:r>
                </w:p>
              </w:txbxContent>
            </v:textbox>
          </v:shape>
        </w:pict>
      </w:r>
    </w:p>
    <w:p w:rsidR="00156559" w:rsidRPr="00117E98" w:rsidRDefault="00B2449C">
      <w:pPr>
        <w:tabs>
          <w:tab w:val="left" w:pos="3402"/>
          <w:tab w:val="left" w:pos="4536"/>
          <w:tab w:val="left" w:pos="5670"/>
          <w:tab w:val="left" w:pos="6804"/>
          <w:tab w:val="left" w:pos="7545"/>
          <w:tab w:val="left" w:pos="7938"/>
        </w:tabs>
        <w:rPr>
          <w:rFonts w:ascii="Arial" w:hAnsi="Arial" w:cs="Arial"/>
        </w:rPr>
      </w:pPr>
      <w:r w:rsidRPr="00117E98">
        <w:rPr>
          <w:rFonts w:ascii="Arial" w:hAnsi="Arial" w:cs="Arial"/>
          <w:noProof/>
        </w:rPr>
        <w:pict>
          <v:shape id="_x0000_s1521" type="#_x0000_t202" style="position:absolute;margin-left:173.25pt;margin-top:23.4pt;width:149.95pt;height:22.3pt;z-index:251616256">
            <v:textbox style="mso-next-textbox:#_x0000_s1521">
              <w:txbxContent>
                <w:p w:rsidR="00156559" w:rsidRPr="005C3DD9" w:rsidRDefault="00117E98" w:rsidP="009A2AC6">
                  <w:pPr>
                    <w:jc w:val="center"/>
                    <w:rPr>
                      <w:rFonts w:ascii="Arial Black" w:hAnsi="Arial Black"/>
                      <w:szCs w:val="20"/>
                    </w:rPr>
                  </w:pPr>
                  <w:r>
                    <w:rPr>
                      <w:rFonts w:ascii="Arial Black" w:hAnsi="Arial Black"/>
                      <w:szCs w:val="20"/>
                    </w:rPr>
                    <w:t>+91-94174-48438</w:t>
                  </w:r>
                </w:p>
              </w:txbxContent>
            </v:textbox>
          </v:shape>
        </w:pict>
      </w:r>
      <w:r w:rsidR="00156559" w:rsidRPr="00117E98">
        <w:rPr>
          <w:rFonts w:ascii="Arial" w:hAnsi="Arial" w:cs="Arial"/>
        </w:rPr>
        <w:t xml:space="preserve">Name of the IQAC Co-ordinator:                      </w:t>
      </w:r>
      <w:r w:rsidR="00156559" w:rsidRPr="00117E98">
        <w:rPr>
          <w:rFonts w:ascii="Arial" w:hAnsi="Arial" w:cs="Arial"/>
        </w:rPr>
        <w:tab/>
      </w:r>
      <w:r w:rsidR="00156559" w:rsidRPr="00117E98">
        <w:rPr>
          <w:rFonts w:ascii="Arial" w:hAnsi="Arial" w:cs="Arial"/>
        </w:rPr>
        <w:tab/>
      </w:r>
      <w:r w:rsidR="00156559" w:rsidRPr="00117E98">
        <w:rPr>
          <w:rFonts w:ascii="Arial" w:hAnsi="Arial" w:cs="Arial"/>
        </w:rPr>
        <w:tab/>
      </w:r>
    </w:p>
    <w:p w:rsidR="00156559" w:rsidRPr="00117E98" w:rsidRDefault="00156559">
      <w:pPr>
        <w:tabs>
          <w:tab w:val="left" w:pos="3402"/>
          <w:tab w:val="left" w:pos="4536"/>
          <w:tab w:val="left" w:pos="5670"/>
          <w:tab w:val="left" w:pos="6804"/>
          <w:tab w:val="left" w:pos="7545"/>
          <w:tab w:val="left" w:pos="7938"/>
        </w:tabs>
        <w:rPr>
          <w:rFonts w:ascii="Arial" w:hAnsi="Arial" w:cs="Arial"/>
        </w:rPr>
      </w:pPr>
      <w:r w:rsidRPr="00117E98">
        <w:rPr>
          <w:rFonts w:ascii="Arial" w:hAnsi="Arial" w:cs="Arial"/>
        </w:rPr>
        <w:t xml:space="preserve">Mobile:                 </w:t>
      </w:r>
      <w:r w:rsidRPr="00117E98">
        <w:rPr>
          <w:rFonts w:ascii="Arial" w:hAnsi="Arial" w:cs="Arial"/>
        </w:rPr>
        <w:tab/>
      </w:r>
    </w:p>
    <w:p w:rsidR="00156559" w:rsidRPr="00117E98" w:rsidRDefault="00156559">
      <w:pPr>
        <w:tabs>
          <w:tab w:val="left" w:pos="3402"/>
          <w:tab w:val="left" w:pos="4536"/>
          <w:tab w:val="left" w:pos="5670"/>
          <w:tab w:val="left" w:pos="6804"/>
          <w:tab w:val="left" w:pos="7545"/>
          <w:tab w:val="left" w:pos="7938"/>
        </w:tabs>
        <w:rPr>
          <w:rFonts w:ascii="Arial" w:hAnsi="Arial" w:cs="Arial"/>
        </w:rPr>
      </w:pPr>
      <w:r w:rsidRPr="00117E98">
        <w:rPr>
          <w:rFonts w:ascii="Arial" w:hAnsi="Arial" w:cs="Arial"/>
          <w:noProof/>
        </w:rPr>
        <w:pict>
          <v:shape id="_x0000_s1505" type="#_x0000_t202" style="position:absolute;margin-left:171pt;margin-top:18.85pt;width:152.2pt;height:22.35pt;z-index:251609088">
            <v:textbox style="mso-next-textbox:#_x0000_s1505">
              <w:txbxContent>
                <w:p w:rsidR="00156559" w:rsidRPr="00117E98" w:rsidRDefault="00117E98" w:rsidP="009A2AC6">
                  <w:pPr>
                    <w:jc w:val="center"/>
                    <w:rPr>
                      <w:rFonts w:ascii="Arial Black" w:hAnsi="Arial Black"/>
                    </w:rPr>
                  </w:pPr>
                  <w:r>
                    <w:rPr>
                      <w:rFonts w:ascii="Arial Black" w:hAnsi="Arial Black"/>
                    </w:rPr>
                    <w:t>iqac@rsdcollege.com</w:t>
                  </w:r>
                </w:p>
              </w:txbxContent>
            </v:textbox>
          </v:shape>
        </w:pict>
      </w:r>
      <w:r w:rsidRPr="00117E98">
        <w:rPr>
          <w:rFonts w:ascii="Arial" w:hAnsi="Arial" w:cs="Arial"/>
        </w:rPr>
        <w:t xml:space="preserve">     </w:t>
      </w:r>
    </w:p>
    <w:p w:rsidR="00156559" w:rsidRPr="00117E98" w:rsidRDefault="00156559">
      <w:pPr>
        <w:tabs>
          <w:tab w:val="left" w:pos="3402"/>
          <w:tab w:val="left" w:pos="4536"/>
          <w:tab w:val="left" w:pos="5670"/>
          <w:tab w:val="left" w:pos="6804"/>
          <w:tab w:val="left" w:pos="7545"/>
          <w:tab w:val="left" w:pos="7938"/>
        </w:tabs>
        <w:rPr>
          <w:rFonts w:ascii="Arial" w:hAnsi="Arial" w:cs="Arial"/>
        </w:rPr>
      </w:pPr>
      <w:r w:rsidRPr="00117E98">
        <w:rPr>
          <w:rFonts w:ascii="Arial" w:hAnsi="Arial" w:cs="Arial"/>
        </w:rPr>
        <w:t xml:space="preserve"> IQAC e-mail address: </w:t>
      </w:r>
    </w:p>
    <w:p w:rsidR="00156559" w:rsidRPr="00117E98" w:rsidRDefault="00156559">
      <w:pPr>
        <w:tabs>
          <w:tab w:val="left" w:pos="3402"/>
          <w:tab w:val="left" w:pos="4536"/>
          <w:tab w:val="left" w:pos="5670"/>
          <w:tab w:val="left" w:pos="6804"/>
          <w:tab w:val="left" w:pos="7545"/>
          <w:tab w:val="left" w:pos="7938"/>
        </w:tabs>
        <w:rPr>
          <w:rFonts w:ascii="Arial" w:hAnsi="Arial" w:cs="Arial"/>
        </w:rPr>
      </w:pPr>
    </w:p>
    <w:p w:rsidR="00156559" w:rsidRPr="00117E98" w:rsidRDefault="00156559">
      <w:pPr>
        <w:tabs>
          <w:tab w:val="left" w:pos="3402"/>
          <w:tab w:val="left" w:pos="4536"/>
          <w:tab w:val="left" w:pos="5670"/>
          <w:tab w:val="left" w:pos="6804"/>
          <w:tab w:val="left" w:pos="7545"/>
          <w:tab w:val="left" w:pos="7938"/>
        </w:tabs>
        <w:rPr>
          <w:rFonts w:ascii="Arial" w:hAnsi="Arial" w:cs="Arial"/>
        </w:rPr>
      </w:pPr>
      <w:r w:rsidRPr="00117E98">
        <w:rPr>
          <w:rFonts w:ascii="Arial" w:hAnsi="Arial" w:cs="Arial"/>
          <w:noProof/>
        </w:rPr>
        <w:lastRenderedPageBreak/>
        <w:pict>
          <v:shape id="_x0000_s1696" type="#_x0000_t202" style="position:absolute;margin-left:174.05pt;margin-top:22.65pt;width:104.75pt;height:20.9pt;z-index:251758592">
            <v:textbox style="mso-next-textbox:#_x0000_s1696">
              <w:txbxContent>
                <w:p w:rsidR="00156559" w:rsidRPr="00117E98" w:rsidRDefault="00117E98" w:rsidP="009A2AC6">
                  <w:pPr>
                    <w:jc w:val="center"/>
                    <w:rPr>
                      <w:rFonts w:ascii="Arial Black" w:hAnsi="Arial Black"/>
                    </w:rPr>
                  </w:pPr>
                  <w:r>
                    <w:rPr>
                      <w:rFonts w:ascii="Arial Black" w:hAnsi="Arial Black"/>
                    </w:rPr>
                    <w:t>15257</w:t>
                  </w:r>
                </w:p>
              </w:txbxContent>
            </v:textbox>
          </v:shape>
        </w:pict>
      </w:r>
    </w:p>
    <w:p w:rsidR="00156559" w:rsidRPr="00117E98" w:rsidRDefault="00156559">
      <w:pPr>
        <w:tabs>
          <w:tab w:val="left" w:pos="3402"/>
          <w:tab w:val="left" w:pos="4536"/>
          <w:tab w:val="left" w:pos="5670"/>
          <w:tab w:val="left" w:pos="6804"/>
          <w:tab w:val="left" w:pos="7545"/>
          <w:tab w:val="left" w:pos="7938"/>
        </w:tabs>
        <w:rPr>
          <w:rFonts w:ascii="Arial" w:hAnsi="Arial" w:cs="Arial"/>
        </w:rPr>
      </w:pPr>
      <w:r w:rsidRPr="00117E98">
        <w:rPr>
          <w:rFonts w:ascii="Arial" w:hAnsi="Arial" w:cs="Arial"/>
        </w:rPr>
        <w:t xml:space="preserve">1.3 </w:t>
      </w:r>
      <w:r w:rsidRPr="001D0C4D">
        <w:rPr>
          <w:rFonts w:ascii="Arial" w:hAnsi="Arial" w:cs="Arial"/>
          <w:sz w:val="24"/>
          <w:szCs w:val="24"/>
        </w:rPr>
        <w:t xml:space="preserve">NAAC </w:t>
      </w:r>
      <w:r w:rsidRPr="001D0C4D">
        <w:rPr>
          <w:rFonts w:ascii="Arial" w:hAnsi="Arial" w:cs="Arial"/>
        </w:rPr>
        <w:t>Track ID</w:t>
      </w:r>
      <w:r w:rsidRPr="00117E98">
        <w:rPr>
          <w:rFonts w:ascii="Arial" w:hAnsi="Arial" w:cs="Arial"/>
        </w:rPr>
        <w:t xml:space="preserve"> </w:t>
      </w:r>
    </w:p>
    <w:p w:rsidR="00156559" w:rsidRPr="00117E98" w:rsidRDefault="00117E98">
      <w:pPr>
        <w:tabs>
          <w:tab w:val="left" w:pos="3402"/>
          <w:tab w:val="left" w:pos="4536"/>
          <w:tab w:val="left" w:pos="5670"/>
          <w:tab w:val="left" w:pos="6804"/>
          <w:tab w:val="left" w:pos="7545"/>
          <w:tab w:val="left" w:pos="7938"/>
        </w:tabs>
        <w:spacing w:after="0"/>
        <w:rPr>
          <w:rFonts w:ascii="Arial" w:hAnsi="Arial" w:cs="Arial"/>
        </w:rPr>
      </w:pPr>
      <w:r w:rsidRPr="00117E98">
        <w:rPr>
          <w:rFonts w:ascii="Arial" w:hAnsi="Arial" w:cs="Arial"/>
          <w:noProof/>
        </w:rPr>
        <w:pict>
          <v:shape id="_x0000_s1695" type="#_x0000_t202" style="position:absolute;margin-left:224.45pt;margin-top:8.9pt;width:210.55pt;height:21.9pt;z-index:251757568">
            <v:textbox style="mso-next-textbox:#_x0000_s1695">
              <w:txbxContent>
                <w:p w:rsidR="00156559" w:rsidRPr="00117E98" w:rsidRDefault="005C3DD9">
                  <w:pPr>
                    <w:rPr>
                      <w:rFonts w:ascii="Arial Black" w:hAnsi="Arial Black"/>
                      <w:sz w:val="18"/>
                      <w:szCs w:val="18"/>
                    </w:rPr>
                  </w:pPr>
                  <w:r w:rsidRPr="00117E98">
                    <w:rPr>
                      <w:rFonts w:ascii="Arial Black" w:hAnsi="Arial Black"/>
                      <w:sz w:val="18"/>
                      <w:szCs w:val="18"/>
                    </w:rPr>
                    <w:t>EC/65/A&amp;A/58</w:t>
                  </w:r>
                  <w:r w:rsidR="00117E98" w:rsidRPr="00117E98">
                    <w:rPr>
                      <w:rFonts w:ascii="Arial Black" w:hAnsi="Arial Black"/>
                      <w:sz w:val="18"/>
                      <w:szCs w:val="18"/>
                    </w:rPr>
                    <w:t>, D</w:t>
                  </w:r>
                  <w:r w:rsidRPr="00117E98">
                    <w:rPr>
                      <w:rFonts w:ascii="Arial Black" w:hAnsi="Arial Black"/>
                      <w:sz w:val="18"/>
                      <w:szCs w:val="18"/>
                    </w:rPr>
                    <w:t xml:space="preserve">ated </w:t>
                  </w:r>
                  <w:r w:rsidR="00117E98" w:rsidRPr="00117E98">
                    <w:rPr>
                      <w:rFonts w:ascii="Arial Black" w:hAnsi="Arial Black"/>
                      <w:sz w:val="18"/>
                      <w:szCs w:val="18"/>
                    </w:rPr>
                    <w:t>October 25,</w:t>
                  </w:r>
                  <w:r w:rsidR="000F7E57">
                    <w:rPr>
                      <w:rFonts w:ascii="Arial Black" w:hAnsi="Arial Black"/>
                      <w:sz w:val="18"/>
                      <w:szCs w:val="18"/>
                    </w:rPr>
                    <w:t xml:space="preserve"> </w:t>
                  </w:r>
                  <w:r w:rsidR="00117E98" w:rsidRPr="00117E98">
                    <w:rPr>
                      <w:rFonts w:ascii="Arial Black" w:hAnsi="Arial Black"/>
                      <w:sz w:val="18"/>
                      <w:szCs w:val="18"/>
                    </w:rPr>
                    <w:t>2013</w:t>
                  </w:r>
                </w:p>
              </w:txbxContent>
            </v:textbox>
          </v:shape>
        </w:pict>
      </w:r>
    </w:p>
    <w:p w:rsidR="00156559" w:rsidRPr="00117E98" w:rsidRDefault="00156559">
      <w:pPr>
        <w:tabs>
          <w:tab w:val="left" w:pos="3402"/>
          <w:tab w:val="left" w:pos="4536"/>
          <w:tab w:val="left" w:pos="5670"/>
          <w:tab w:val="left" w:pos="6804"/>
          <w:tab w:val="left" w:pos="7545"/>
          <w:tab w:val="left" w:pos="7938"/>
        </w:tabs>
        <w:spacing w:after="0"/>
        <w:rPr>
          <w:rFonts w:ascii="Arial" w:hAnsi="Arial" w:cs="Arial"/>
          <w:b/>
        </w:rPr>
      </w:pPr>
      <w:r w:rsidRPr="00117E98">
        <w:rPr>
          <w:rFonts w:ascii="Arial" w:hAnsi="Arial" w:cs="Arial"/>
        </w:rPr>
        <w:t>1.4 NAAC Executive Committee No. &amp; Date:</w:t>
      </w:r>
    </w:p>
    <w:p w:rsidR="00156559" w:rsidRPr="00117E98" w:rsidRDefault="00156559">
      <w:pPr>
        <w:tabs>
          <w:tab w:val="left" w:pos="3402"/>
          <w:tab w:val="left" w:pos="4536"/>
          <w:tab w:val="left" w:pos="5670"/>
          <w:tab w:val="left" w:pos="6804"/>
          <w:tab w:val="left" w:pos="7545"/>
          <w:tab w:val="left" w:pos="7938"/>
        </w:tabs>
        <w:rPr>
          <w:rFonts w:ascii="Arial" w:hAnsi="Arial" w:cs="Arial"/>
          <w:sz w:val="24"/>
          <w:szCs w:val="24"/>
        </w:rPr>
      </w:pPr>
      <w:r w:rsidRPr="00117E98">
        <w:rPr>
          <w:rFonts w:ascii="Arial" w:hAnsi="Arial" w:cs="Arial"/>
          <w:b/>
          <w:noProof/>
          <w:sz w:val="24"/>
          <w:szCs w:val="24"/>
        </w:rPr>
        <w:pict>
          <v:shape id="_x0000_s1191" type="#_x0000_t202" style="position:absolute;margin-left:171pt;margin-top:18.7pt;width:171.4pt;height:26.7pt;z-index:251557888">
            <v:textbox style="mso-next-textbox:#_x0000_s1191">
              <w:txbxContent>
                <w:p w:rsidR="00156559" w:rsidRPr="00D9235A" w:rsidRDefault="00156559" w:rsidP="009A2AC6">
                  <w:pPr>
                    <w:jc w:val="center"/>
                    <w:rPr>
                      <w:rFonts w:ascii="Arial Black" w:hAnsi="Arial Black"/>
                    </w:rPr>
                  </w:pPr>
                  <w:hyperlink r:id="rId8" w:history="1">
                    <w:r w:rsidRPr="00D9235A">
                      <w:rPr>
                        <w:rStyle w:val="Hyperlink"/>
                        <w:rFonts w:ascii="Arial Black" w:hAnsi="Arial Black"/>
                        <w:color w:val="auto"/>
                        <w:u w:val="none"/>
                      </w:rPr>
                      <w:t>www.rsdcollege.com</w:t>
                    </w:r>
                  </w:hyperlink>
                </w:p>
              </w:txbxContent>
            </v:textbox>
          </v:shape>
        </w:pict>
      </w:r>
    </w:p>
    <w:p w:rsidR="00156559" w:rsidRPr="00117E98" w:rsidRDefault="00156559">
      <w:pPr>
        <w:tabs>
          <w:tab w:val="left" w:pos="3402"/>
          <w:tab w:val="left" w:pos="4536"/>
          <w:tab w:val="left" w:pos="5670"/>
          <w:tab w:val="left" w:pos="6804"/>
          <w:tab w:val="left" w:pos="7545"/>
          <w:tab w:val="left" w:pos="7938"/>
        </w:tabs>
        <w:rPr>
          <w:rFonts w:ascii="Arial" w:hAnsi="Arial" w:cs="Arial"/>
          <w:sz w:val="24"/>
          <w:szCs w:val="24"/>
        </w:rPr>
      </w:pPr>
      <w:r w:rsidRPr="00117E98">
        <w:rPr>
          <w:rFonts w:ascii="Arial" w:hAnsi="Arial" w:cs="Arial"/>
          <w:sz w:val="24"/>
          <w:szCs w:val="24"/>
        </w:rPr>
        <w:t>1.5 Website address:</w:t>
      </w:r>
    </w:p>
    <w:p w:rsidR="00156559" w:rsidRPr="00117E98" w:rsidRDefault="00156559">
      <w:pPr>
        <w:tabs>
          <w:tab w:val="left" w:pos="3402"/>
          <w:tab w:val="left" w:pos="4536"/>
          <w:tab w:val="left" w:pos="5670"/>
          <w:tab w:val="left" w:pos="6804"/>
          <w:tab w:val="left" w:pos="7545"/>
          <w:tab w:val="left" w:pos="7938"/>
        </w:tabs>
        <w:rPr>
          <w:rFonts w:ascii="Arial" w:hAnsi="Arial" w:cs="Arial"/>
          <w:sz w:val="24"/>
          <w:szCs w:val="24"/>
        </w:rPr>
      </w:pPr>
      <w:r w:rsidRPr="00117E98">
        <w:rPr>
          <w:rFonts w:ascii="Arial" w:hAnsi="Arial" w:cs="Arial"/>
          <w:noProof/>
          <w:sz w:val="24"/>
          <w:szCs w:val="24"/>
        </w:rPr>
        <w:pict>
          <v:shape id="_x0000_s1514" type="#_x0000_t202" style="position:absolute;margin-left:169.55pt;margin-top:16.9pt;width:172.85pt;height:29.4pt;z-index:251612160">
            <v:textbox style="mso-next-textbox:#_x0000_s1514">
              <w:txbxContent>
                <w:p w:rsidR="00117E98" w:rsidRPr="00117E98" w:rsidRDefault="00117E98" w:rsidP="009A2AC6">
                  <w:pPr>
                    <w:jc w:val="center"/>
                    <w:rPr>
                      <w:rFonts w:ascii="Arial Black" w:hAnsi="Arial Black"/>
                    </w:rPr>
                  </w:pPr>
                  <w:r>
                    <w:rPr>
                      <w:rFonts w:ascii="Arial Black" w:hAnsi="Arial Black"/>
                    </w:rPr>
                    <w:t>www.rsdcollege.com\aqar</w:t>
                  </w:r>
                </w:p>
              </w:txbxContent>
            </v:textbox>
          </v:shape>
        </w:pict>
      </w:r>
      <w:r w:rsidRPr="00117E98">
        <w:rPr>
          <w:rFonts w:ascii="Arial" w:hAnsi="Arial" w:cs="Arial"/>
          <w:sz w:val="24"/>
          <w:szCs w:val="24"/>
        </w:rPr>
        <w:t xml:space="preserve">                                   </w:t>
      </w:r>
    </w:p>
    <w:p w:rsidR="00156559" w:rsidRPr="00117E98" w:rsidRDefault="00156559" w:rsidP="00117E98">
      <w:pPr>
        <w:tabs>
          <w:tab w:val="left" w:pos="3402"/>
          <w:tab w:val="left" w:pos="4536"/>
          <w:tab w:val="left" w:pos="5670"/>
          <w:tab w:val="left" w:pos="6804"/>
          <w:tab w:val="left" w:pos="7545"/>
          <w:tab w:val="left" w:pos="7938"/>
        </w:tabs>
        <w:rPr>
          <w:rFonts w:ascii="Arial" w:hAnsi="Arial" w:cs="Arial"/>
          <w:sz w:val="24"/>
          <w:szCs w:val="24"/>
        </w:rPr>
      </w:pPr>
      <w:r w:rsidRPr="00117E98">
        <w:rPr>
          <w:rFonts w:ascii="Arial" w:hAnsi="Arial" w:cs="Arial"/>
          <w:sz w:val="24"/>
          <w:szCs w:val="24"/>
        </w:rPr>
        <w:t xml:space="preserve">Web-link of the AQAR: </w:t>
      </w:r>
      <w:r w:rsidRPr="00117E98">
        <w:rPr>
          <w:rFonts w:ascii="Arial" w:hAnsi="Arial" w:cs="Arial"/>
          <w:sz w:val="24"/>
          <w:szCs w:val="24"/>
        </w:rPr>
        <w:tab/>
      </w:r>
      <w:r w:rsidRPr="00117E98">
        <w:rPr>
          <w:rFonts w:ascii="Arial" w:hAnsi="Arial" w:cs="Arial"/>
          <w:sz w:val="24"/>
          <w:szCs w:val="24"/>
        </w:rPr>
        <w:tab/>
      </w:r>
      <w:r w:rsidRPr="00117E98">
        <w:rPr>
          <w:rFonts w:ascii="Arial" w:hAnsi="Arial" w:cs="Arial"/>
          <w:sz w:val="24"/>
          <w:szCs w:val="24"/>
        </w:rPr>
        <w:tab/>
      </w:r>
    </w:p>
    <w:p w:rsidR="00156559" w:rsidRPr="00117E98" w:rsidRDefault="00156559">
      <w:pPr>
        <w:tabs>
          <w:tab w:val="left" w:pos="3402"/>
          <w:tab w:val="left" w:pos="4536"/>
          <w:tab w:val="left" w:pos="5670"/>
          <w:tab w:val="left" w:pos="6804"/>
          <w:tab w:val="left" w:pos="7545"/>
          <w:tab w:val="left" w:pos="7938"/>
        </w:tabs>
        <w:rPr>
          <w:rFonts w:ascii="Arial" w:hAnsi="Arial" w:cs="Arial"/>
          <w:sz w:val="24"/>
          <w:szCs w:val="24"/>
        </w:rPr>
      </w:pPr>
      <w:r w:rsidRPr="00117E98">
        <w:rPr>
          <w:rFonts w:ascii="Arial" w:hAnsi="Arial" w:cs="Arial"/>
          <w:sz w:val="24"/>
          <w:szCs w:val="24"/>
        </w:rPr>
        <w:t xml:space="preserve">                          </w:t>
      </w:r>
    </w:p>
    <w:p w:rsidR="00156559" w:rsidRPr="00117E98" w:rsidRDefault="00156559">
      <w:pPr>
        <w:tabs>
          <w:tab w:val="left" w:pos="3402"/>
          <w:tab w:val="left" w:pos="4536"/>
          <w:tab w:val="left" w:pos="5670"/>
          <w:tab w:val="left" w:pos="6804"/>
          <w:tab w:val="left" w:pos="7545"/>
          <w:tab w:val="left" w:pos="7938"/>
        </w:tabs>
        <w:rPr>
          <w:rFonts w:ascii="Arial" w:hAnsi="Arial" w:cs="Arial"/>
          <w:sz w:val="24"/>
          <w:szCs w:val="24"/>
        </w:rPr>
      </w:pPr>
      <w:r w:rsidRPr="00117E98">
        <w:rPr>
          <w:rFonts w:ascii="Arial" w:hAnsi="Arial" w:cs="Arial"/>
          <w:sz w:val="24"/>
          <w:szCs w:val="24"/>
        </w:rPr>
        <w:t>1.6 Accreditation Details</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145"/>
        <w:gridCol w:w="1027"/>
        <w:gridCol w:w="993"/>
        <w:gridCol w:w="1565"/>
        <w:gridCol w:w="1234"/>
      </w:tblGrid>
      <w:tr w:rsidR="00156559" w:rsidRPr="00117E98" w:rsidTr="005D1B6C">
        <w:trPr>
          <w:cantSplit/>
          <w:trHeight w:val="340"/>
        </w:trPr>
        <w:tc>
          <w:tcPr>
            <w:tcW w:w="959" w:type="dxa"/>
            <w:vAlign w:val="center"/>
          </w:tcPr>
          <w:p w:rsidR="00156559" w:rsidRPr="00117E98" w:rsidRDefault="005C3DD9">
            <w:pPr>
              <w:tabs>
                <w:tab w:val="left" w:pos="1134"/>
              </w:tabs>
              <w:spacing w:after="0"/>
              <w:jc w:val="center"/>
              <w:rPr>
                <w:rFonts w:ascii="Arial" w:hAnsi="Arial" w:cs="Arial"/>
              </w:rPr>
            </w:pPr>
            <w:r w:rsidRPr="00117E98">
              <w:rPr>
                <w:rFonts w:ascii="Arial" w:hAnsi="Arial" w:cs="Arial"/>
              </w:rPr>
              <w:t>S</w:t>
            </w:r>
            <w:r w:rsidR="00156559" w:rsidRPr="00117E98">
              <w:rPr>
                <w:rFonts w:ascii="Arial" w:hAnsi="Arial" w:cs="Arial"/>
              </w:rPr>
              <w:t>. No.</w:t>
            </w:r>
          </w:p>
        </w:tc>
        <w:tc>
          <w:tcPr>
            <w:tcW w:w="1145" w:type="dxa"/>
            <w:vAlign w:val="center"/>
          </w:tcPr>
          <w:p w:rsidR="00156559" w:rsidRPr="00117E98" w:rsidRDefault="00156559">
            <w:pPr>
              <w:tabs>
                <w:tab w:val="left" w:pos="1134"/>
              </w:tabs>
              <w:spacing w:after="0"/>
              <w:jc w:val="center"/>
              <w:rPr>
                <w:rFonts w:ascii="Arial" w:hAnsi="Arial" w:cs="Arial"/>
              </w:rPr>
            </w:pPr>
            <w:r w:rsidRPr="00117E98">
              <w:rPr>
                <w:rFonts w:ascii="Arial" w:hAnsi="Arial" w:cs="Arial"/>
              </w:rPr>
              <w:t>Cycle</w:t>
            </w:r>
          </w:p>
        </w:tc>
        <w:tc>
          <w:tcPr>
            <w:tcW w:w="1027" w:type="dxa"/>
            <w:vAlign w:val="center"/>
          </w:tcPr>
          <w:p w:rsidR="00156559" w:rsidRPr="00117E98" w:rsidRDefault="00156559">
            <w:pPr>
              <w:tabs>
                <w:tab w:val="left" w:pos="1134"/>
              </w:tabs>
              <w:spacing w:after="0"/>
              <w:jc w:val="center"/>
              <w:rPr>
                <w:rFonts w:ascii="Arial" w:hAnsi="Arial" w:cs="Arial"/>
              </w:rPr>
            </w:pPr>
            <w:r w:rsidRPr="00117E98">
              <w:rPr>
                <w:rFonts w:ascii="Arial" w:hAnsi="Arial" w:cs="Arial"/>
              </w:rPr>
              <w:t>Grade</w:t>
            </w:r>
          </w:p>
        </w:tc>
        <w:tc>
          <w:tcPr>
            <w:tcW w:w="993" w:type="dxa"/>
            <w:vAlign w:val="center"/>
          </w:tcPr>
          <w:p w:rsidR="00156559" w:rsidRPr="00117E98" w:rsidRDefault="00156559">
            <w:pPr>
              <w:tabs>
                <w:tab w:val="left" w:pos="1134"/>
              </w:tabs>
              <w:spacing w:after="0"/>
              <w:jc w:val="center"/>
              <w:rPr>
                <w:rFonts w:ascii="Arial" w:hAnsi="Arial" w:cs="Arial"/>
              </w:rPr>
            </w:pPr>
            <w:r w:rsidRPr="00117E98">
              <w:rPr>
                <w:rFonts w:ascii="Arial" w:hAnsi="Arial" w:cs="Arial"/>
              </w:rPr>
              <w:t>CGPA</w:t>
            </w:r>
          </w:p>
        </w:tc>
        <w:tc>
          <w:tcPr>
            <w:tcW w:w="1565" w:type="dxa"/>
            <w:vAlign w:val="center"/>
          </w:tcPr>
          <w:p w:rsidR="00156559" w:rsidRPr="00117E98" w:rsidRDefault="00156559">
            <w:pPr>
              <w:tabs>
                <w:tab w:val="left" w:pos="1134"/>
              </w:tabs>
              <w:spacing w:after="0"/>
              <w:jc w:val="center"/>
              <w:rPr>
                <w:rFonts w:ascii="Arial" w:hAnsi="Arial" w:cs="Arial"/>
              </w:rPr>
            </w:pPr>
            <w:r w:rsidRPr="00117E98">
              <w:rPr>
                <w:rFonts w:ascii="Arial" w:hAnsi="Arial" w:cs="Arial"/>
              </w:rPr>
              <w:t>Year of Accreditation</w:t>
            </w:r>
          </w:p>
        </w:tc>
        <w:tc>
          <w:tcPr>
            <w:tcW w:w="1234" w:type="dxa"/>
            <w:vAlign w:val="center"/>
          </w:tcPr>
          <w:p w:rsidR="00156559" w:rsidRPr="00117E98" w:rsidRDefault="00156559">
            <w:pPr>
              <w:tabs>
                <w:tab w:val="left" w:pos="1134"/>
              </w:tabs>
              <w:spacing w:after="0"/>
              <w:jc w:val="center"/>
              <w:rPr>
                <w:rFonts w:ascii="Arial" w:hAnsi="Arial" w:cs="Arial"/>
              </w:rPr>
            </w:pPr>
            <w:r w:rsidRPr="00117E98">
              <w:rPr>
                <w:rFonts w:ascii="Arial" w:hAnsi="Arial" w:cs="Arial"/>
              </w:rPr>
              <w:t>Validity Period</w:t>
            </w:r>
          </w:p>
        </w:tc>
      </w:tr>
      <w:tr w:rsidR="00156559" w:rsidRPr="00117E98" w:rsidTr="005D1B6C">
        <w:trPr>
          <w:cantSplit/>
          <w:trHeight w:val="340"/>
        </w:trPr>
        <w:tc>
          <w:tcPr>
            <w:tcW w:w="959" w:type="dxa"/>
            <w:vAlign w:val="center"/>
          </w:tcPr>
          <w:p w:rsidR="00156559" w:rsidRPr="00522B67" w:rsidRDefault="00156559">
            <w:pPr>
              <w:tabs>
                <w:tab w:val="left" w:pos="1134"/>
              </w:tabs>
              <w:spacing w:after="0"/>
              <w:jc w:val="center"/>
              <w:rPr>
                <w:rFonts w:ascii="Arial Black" w:hAnsi="Arial Black" w:cs="Arial"/>
                <w:sz w:val="18"/>
                <w:szCs w:val="18"/>
              </w:rPr>
            </w:pPr>
            <w:r w:rsidRPr="00522B67">
              <w:rPr>
                <w:rFonts w:ascii="Arial Black" w:hAnsi="Arial Black" w:cs="Arial"/>
                <w:sz w:val="18"/>
                <w:szCs w:val="18"/>
              </w:rPr>
              <w:t>1</w:t>
            </w:r>
          </w:p>
        </w:tc>
        <w:tc>
          <w:tcPr>
            <w:tcW w:w="1145" w:type="dxa"/>
            <w:vAlign w:val="center"/>
          </w:tcPr>
          <w:p w:rsidR="00156559" w:rsidRPr="00522B67" w:rsidRDefault="00156559" w:rsidP="00522B67">
            <w:pPr>
              <w:tabs>
                <w:tab w:val="left" w:pos="1134"/>
              </w:tabs>
              <w:spacing w:after="0"/>
              <w:rPr>
                <w:rFonts w:ascii="Arial Black" w:hAnsi="Arial Black" w:cs="Arial"/>
                <w:sz w:val="18"/>
                <w:szCs w:val="18"/>
              </w:rPr>
            </w:pPr>
            <w:r w:rsidRPr="00522B67">
              <w:rPr>
                <w:rFonts w:ascii="Arial Black" w:hAnsi="Arial Black" w:cs="Arial"/>
                <w:sz w:val="18"/>
                <w:szCs w:val="18"/>
              </w:rPr>
              <w:t>1</w:t>
            </w:r>
            <w:r w:rsidRPr="00522B67">
              <w:rPr>
                <w:rFonts w:ascii="Arial Black" w:hAnsi="Arial Black" w:cs="Arial"/>
                <w:sz w:val="18"/>
                <w:szCs w:val="18"/>
                <w:vertAlign w:val="superscript"/>
              </w:rPr>
              <w:t>st</w:t>
            </w:r>
            <w:r w:rsidRPr="00522B67">
              <w:rPr>
                <w:rFonts w:ascii="Arial Black" w:hAnsi="Arial Black" w:cs="Arial"/>
                <w:sz w:val="18"/>
                <w:szCs w:val="18"/>
              </w:rPr>
              <w:t xml:space="preserve"> Cycle</w:t>
            </w:r>
          </w:p>
        </w:tc>
        <w:tc>
          <w:tcPr>
            <w:tcW w:w="1027" w:type="dxa"/>
            <w:vAlign w:val="center"/>
          </w:tcPr>
          <w:p w:rsidR="00156559" w:rsidRPr="00522B67" w:rsidRDefault="00156559">
            <w:pPr>
              <w:tabs>
                <w:tab w:val="left" w:pos="1134"/>
              </w:tabs>
              <w:spacing w:after="0"/>
              <w:jc w:val="center"/>
              <w:rPr>
                <w:rFonts w:ascii="Arial Black" w:hAnsi="Arial Black" w:cs="Arial"/>
                <w:sz w:val="18"/>
                <w:szCs w:val="18"/>
              </w:rPr>
            </w:pPr>
            <w:r w:rsidRPr="00522B67">
              <w:rPr>
                <w:rFonts w:ascii="Arial Black" w:hAnsi="Arial Black" w:cs="Arial"/>
                <w:sz w:val="18"/>
                <w:szCs w:val="18"/>
              </w:rPr>
              <w:t>“B”</w:t>
            </w:r>
          </w:p>
        </w:tc>
        <w:tc>
          <w:tcPr>
            <w:tcW w:w="993" w:type="dxa"/>
            <w:vAlign w:val="center"/>
          </w:tcPr>
          <w:p w:rsidR="00156559" w:rsidRPr="00522B67" w:rsidRDefault="005C3DD9" w:rsidP="005C3DD9">
            <w:pPr>
              <w:tabs>
                <w:tab w:val="left" w:pos="1134"/>
              </w:tabs>
              <w:spacing w:after="0"/>
              <w:rPr>
                <w:rFonts w:ascii="Arial Black" w:hAnsi="Arial Black" w:cs="Arial"/>
                <w:sz w:val="18"/>
                <w:szCs w:val="18"/>
              </w:rPr>
            </w:pPr>
            <w:r w:rsidRPr="00522B67">
              <w:rPr>
                <w:rFonts w:ascii="Arial Black" w:hAnsi="Arial Black" w:cs="Arial"/>
                <w:sz w:val="18"/>
                <w:szCs w:val="18"/>
              </w:rPr>
              <w:t xml:space="preserve">   2.65</w:t>
            </w:r>
          </w:p>
        </w:tc>
        <w:tc>
          <w:tcPr>
            <w:tcW w:w="1565" w:type="dxa"/>
            <w:vAlign w:val="center"/>
          </w:tcPr>
          <w:p w:rsidR="00156559" w:rsidRPr="00522B67" w:rsidRDefault="00156559">
            <w:pPr>
              <w:tabs>
                <w:tab w:val="left" w:pos="1134"/>
              </w:tabs>
              <w:spacing w:after="0"/>
              <w:jc w:val="center"/>
              <w:rPr>
                <w:rFonts w:ascii="Arial Black" w:hAnsi="Arial Black" w:cs="Arial"/>
                <w:sz w:val="18"/>
                <w:szCs w:val="18"/>
              </w:rPr>
            </w:pPr>
            <w:r w:rsidRPr="00522B67">
              <w:rPr>
                <w:rFonts w:ascii="Arial Black" w:hAnsi="Arial Black" w:cs="Arial"/>
                <w:sz w:val="18"/>
                <w:szCs w:val="18"/>
              </w:rPr>
              <w:t>2013</w:t>
            </w:r>
          </w:p>
        </w:tc>
        <w:tc>
          <w:tcPr>
            <w:tcW w:w="1234" w:type="dxa"/>
          </w:tcPr>
          <w:p w:rsidR="00156559" w:rsidRPr="00522B67" w:rsidRDefault="00156559">
            <w:pPr>
              <w:tabs>
                <w:tab w:val="left" w:pos="1134"/>
              </w:tabs>
              <w:spacing w:after="0"/>
              <w:jc w:val="center"/>
              <w:rPr>
                <w:rFonts w:ascii="Arial Black" w:hAnsi="Arial Black" w:cs="Arial"/>
                <w:sz w:val="18"/>
                <w:szCs w:val="18"/>
              </w:rPr>
            </w:pPr>
            <w:r w:rsidRPr="00522B67">
              <w:rPr>
                <w:rFonts w:ascii="Arial Black" w:hAnsi="Arial Black" w:cs="Arial"/>
                <w:sz w:val="18"/>
                <w:szCs w:val="18"/>
              </w:rPr>
              <w:t>5 Years</w:t>
            </w:r>
          </w:p>
        </w:tc>
      </w:tr>
    </w:tbl>
    <w:p w:rsidR="00156559" w:rsidRPr="00117E98" w:rsidRDefault="00156559">
      <w:pPr>
        <w:tabs>
          <w:tab w:val="left" w:pos="1134"/>
        </w:tabs>
        <w:spacing w:after="0"/>
        <w:rPr>
          <w:rFonts w:ascii="Arial" w:hAnsi="Arial" w:cs="Arial"/>
        </w:rPr>
      </w:pPr>
    </w:p>
    <w:p w:rsidR="00156559" w:rsidRPr="00117E98" w:rsidRDefault="005C3DD9">
      <w:pPr>
        <w:tabs>
          <w:tab w:val="left" w:pos="1134"/>
        </w:tabs>
        <w:spacing w:after="0"/>
        <w:rPr>
          <w:rFonts w:ascii="Arial" w:hAnsi="Arial" w:cs="Arial"/>
        </w:rPr>
      </w:pPr>
      <w:r w:rsidRPr="00117E98">
        <w:rPr>
          <w:rFonts w:ascii="Arial" w:hAnsi="Arial" w:cs="Arial"/>
          <w:noProof/>
        </w:rPr>
        <w:pict>
          <v:shape id="_x0000_s1502" type="#_x0000_t202" style="position:absolute;margin-left:299.85pt;margin-top:4.9pt;width:82.65pt;height:25.05pt;z-index:251608064">
            <v:textbox style="mso-next-textbox:#_x0000_s1502">
              <w:txbxContent>
                <w:p w:rsidR="00156559" w:rsidRPr="005C3DD9" w:rsidRDefault="005C3DD9" w:rsidP="009A2AC6">
                  <w:pPr>
                    <w:jc w:val="center"/>
                    <w:rPr>
                      <w:rFonts w:ascii="Arial Black" w:hAnsi="Arial Black"/>
                      <w:sz w:val="20"/>
                      <w:szCs w:val="20"/>
                    </w:rPr>
                  </w:pPr>
                  <w:r w:rsidRPr="005C3DD9">
                    <w:rPr>
                      <w:rFonts w:ascii="Arial Black" w:hAnsi="Arial Black"/>
                      <w:sz w:val="20"/>
                      <w:szCs w:val="20"/>
                    </w:rPr>
                    <w:t>01/09/2012</w:t>
                  </w:r>
                </w:p>
              </w:txbxContent>
            </v:textbox>
          </v:shape>
        </w:pict>
      </w:r>
    </w:p>
    <w:p w:rsidR="00156559" w:rsidRPr="00117E98" w:rsidRDefault="00156559">
      <w:pPr>
        <w:tabs>
          <w:tab w:val="left" w:pos="1134"/>
        </w:tabs>
        <w:spacing w:after="0"/>
        <w:rPr>
          <w:rFonts w:ascii="Arial" w:hAnsi="Arial" w:cs="Arial"/>
        </w:rPr>
      </w:pPr>
      <w:r w:rsidRPr="00117E98">
        <w:rPr>
          <w:rFonts w:ascii="Arial" w:hAnsi="Arial" w:cs="Arial"/>
        </w:rPr>
        <w:t>1.</w:t>
      </w:r>
      <w:r w:rsidR="000F7E57">
        <w:rPr>
          <w:rFonts w:ascii="Arial" w:hAnsi="Arial" w:cs="Arial"/>
        </w:rPr>
        <w:t>7 Date of Establishment of IQAC</w:t>
      </w:r>
      <w:r w:rsidRPr="00117E98">
        <w:rPr>
          <w:rFonts w:ascii="Arial" w:hAnsi="Arial" w:cs="Arial"/>
        </w:rPr>
        <w:t>:</w:t>
      </w:r>
      <w:r w:rsidRPr="00117E98">
        <w:rPr>
          <w:rFonts w:ascii="Arial" w:hAnsi="Arial" w:cs="Arial"/>
        </w:rPr>
        <w:tab/>
        <w:t>DD/MM/YYYY</w:t>
      </w:r>
    </w:p>
    <w:p w:rsidR="00156559" w:rsidRPr="00117E98" w:rsidRDefault="00156559">
      <w:pPr>
        <w:tabs>
          <w:tab w:val="left" w:pos="1134"/>
          <w:tab w:val="left" w:pos="3402"/>
          <w:tab w:val="left" w:pos="4536"/>
          <w:tab w:val="left" w:pos="5670"/>
          <w:tab w:val="left" w:pos="6804"/>
          <w:tab w:val="left" w:pos="7545"/>
          <w:tab w:val="left" w:pos="7938"/>
        </w:tabs>
        <w:spacing w:after="0"/>
        <w:rPr>
          <w:rFonts w:ascii="Arial" w:hAnsi="Arial" w:cs="Arial"/>
          <w:b/>
        </w:rPr>
      </w:pPr>
    </w:p>
    <w:p w:rsidR="00156559" w:rsidRPr="00117E98" w:rsidRDefault="00156559">
      <w:pPr>
        <w:tabs>
          <w:tab w:val="left" w:pos="1134"/>
          <w:tab w:val="left" w:pos="3402"/>
          <w:tab w:val="left" w:pos="4536"/>
          <w:tab w:val="left" w:pos="5670"/>
          <w:tab w:val="left" w:pos="6804"/>
          <w:tab w:val="left" w:pos="7545"/>
          <w:tab w:val="left" w:pos="7938"/>
        </w:tabs>
        <w:spacing w:after="0"/>
        <w:rPr>
          <w:rFonts w:ascii="Arial" w:hAnsi="Arial" w:cs="Arial"/>
          <w:b/>
        </w:rPr>
      </w:pPr>
      <w:r w:rsidRPr="00117E98">
        <w:rPr>
          <w:rFonts w:ascii="Arial" w:hAnsi="Arial" w:cs="Arial"/>
          <w:b/>
          <w:noProof/>
        </w:rPr>
        <w:pict>
          <v:shape id="_x0000_s1049" type="#_x0000_t202" style="position:absolute;margin-left:220.3pt;margin-top:4.4pt;width:73.7pt;height:21.75pt;z-index:251538432">
            <v:textbox style="mso-next-textbox:#_x0000_s1049">
              <w:txbxContent>
                <w:p w:rsidR="00156559" w:rsidRPr="005C3DD9" w:rsidRDefault="00522B67" w:rsidP="009A2AC6">
                  <w:pPr>
                    <w:jc w:val="center"/>
                    <w:rPr>
                      <w:rFonts w:ascii="Arial Black" w:hAnsi="Arial Black"/>
                      <w:sz w:val="20"/>
                      <w:szCs w:val="20"/>
                    </w:rPr>
                  </w:pPr>
                  <w:r>
                    <w:rPr>
                      <w:rFonts w:ascii="Arial Black" w:hAnsi="Arial Black"/>
                      <w:sz w:val="20"/>
                      <w:szCs w:val="20"/>
                    </w:rPr>
                    <w:t>2015-16</w:t>
                  </w:r>
                </w:p>
              </w:txbxContent>
            </v:textbox>
          </v:shape>
        </w:pict>
      </w:r>
    </w:p>
    <w:p w:rsidR="00156559" w:rsidRPr="00117E98" w:rsidRDefault="00156559">
      <w:pPr>
        <w:tabs>
          <w:tab w:val="left" w:pos="1134"/>
          <w:tab w:val="left" w:pos="3402"/>
          <w:tab w:val="left" w:pos="4536"/>
          <w:tab w:val="left" w:pos="5670"/>
          <w:tab w:val="left" w:pos="6804"/>
          <w:tab w:val="left" w:pos="7545"/>
          <w:tab w:val="left" w:pos="7938"/>
        </w:tabs>
        <w:spacing w:after="0"/>
        <w:rPr>
          <w:rFonts w:ascii="Arial" w:hAnsi="Arial" w:cs="Arial"/>
          <w:b/>
        </w:rPr>
      </w:pPr>
      <w:r w:rsidRPr="00117E98">
        <w:rPr>
          <w:rFonts w:ascii="Arial" w:hAnsi="Arial" w:cs="Arial"/>
          <w:b/>
        </w:rPr>
        <w:t xml:space="preserve">1.8 </w:t>
      </w:r>
      <w:r w:rsidRPr="00117E98">
        <w:rPr>
          <w:rFonts w:ascii="Arial" w:hAnsi="Arial" w:cs="Arial"/>
        </w:rPr>
        <w:t xml:space="preserve">AQAR for the year </w:t>
      </w:r>
      <w:r w:rsidRPr="00117E98">
        <w:rPr>
          <w:rFonts w:ascii="Arial" w:hAnsi="Arial" w:cs="Arial"/>
          <w:b/>
        </w:rPr>
        <w:tab/>
      </w:r>
    </w:p>
    <w:p w:rsidR="00156559" w:rsidRPr="00117E98" w:rsidRDefault="00156559">
      <w:pPr>
        <w:tabs>
          <w:tab w:val="left" w:pos="1134"/>
          <w:tab w:val="left" w:pos="3402"/>
          <w:tab w:val="left" w:pos="4536"/>
          <w:tab w:val="left" w:pos="5670"/>
          <w:tab w:val="left" w:pos="6804"/>
          <w:tab w:val="left" w:pos="7545"/>
          <w:tab w:val="left" w:pos="7938"/>
        </w:tabs>
        <w:spacing w:after="0"/>
        <w:rPr>
          <w:rFonts w:ascii="Arial" w:hAnsi="Arial" w:cs="Arial"/>
          <w:b/>
        </w:rPr>
      </w:pPr>
    </w:p>
    <w:p w:rsidR="00156559" w:rsidRDefault="00156559">
      <w:pPr>
        <w:tabs>
          <w:tab w:val="left" w:pos="1134"/>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1.9 Details of the previous year’s AQAR submitted to NAAC</w:t>
      </w:r>
      <w:r>
        <w:rPr>
          <w:rFonts w:ascii="Times New Roman" w:hAnsi="Times New Roman"/>
          <w:i/>
        </w:rPr>
        <w:t xml:space="preserve"> </w:t>
      </w:r>
      <w:r>
        <w:rPr>
          <w:rFonts w:ascii="Times New Roman" w:hAnsi="Times New Roman"/>
        </w:rPr>
        <w:t>after</w:t>
      </w:r>
      <w:r>
        <w:rPr>
          <w:rFonts w:ascii="Times New Roman" w:hAnsi="Times New Roman"/>
          <w:i/>
        </w:rPr>
        <w:t xml:space="preserve"> </w:t>
      </w:r>
      <w:r>
        <w:rPr>
          <w:rFonts w:ascii="Times New Roman" w:hAnsi="Times New Roman"/>
        </w:rPr>
        <w:t xml:space="preserve">the latest Assessment and Accreditation by NAAC </w:t>
      </w:r>
    </w:p>
    <w:p w:rsidR="00156559" w:rsidRDefault="00991035" w:rsidP="007D4677">
      <w:pPr>
        <w:pStyle w:val="ListParagraph"/>
        <w:numPr>
          <w:ilvl w:val="0"/>
          <w:numId w:val="1"/>
        </w:numPr>
        <w:ind w:hanging="153"/>
        <w:rPr>
          <w:rFonts w:ascii="Times New Roman" w:hAnsi="Times New Roman"/>
        </w:rPr>
      </w:pPr>
      <w:r>
        <w:rPr>
          <w:rFonts w:ascii="Times New Roman" w:hAnsi="Times New Roman"/>
        </w:rPr>
        <w:t xml:space="preserve">AQAR  </w:t>
      </w:r>
      <w:r w:rsidRPr="00991035">
        <w:rPr>
          <w:rFonts w:ascii="Times New Roman" w:hAnsi="Times New Roman"/>
          <w:b/>
          <w:i/>
        </w:rPr>
        <w:t xml:space="preserve">2013-2014 submitted </w:t>
      </w:r>
      <w:r>
        <w:rPr>
          <w:rFonts w:ascii="Times New Roman" w:hAnsi="Times New Roman"/>
          <w:b/>
          <w:i/>
        </w:rPr>
        <w:t xml:space="preserve">to NAAC </w:t>
      </w:r>
      <w:r w:rsidRPr="00991035">
        <w:rPr>
          <w:rFonts w:ascii="Times New Roman" w:hAnsi="Times New Roman"/>
          <w:b/>
          <w:i/>
        </w:rPr>
        <w:t>on 20/10/2014</w:t>
      </w:r>
      <w:r w:rsidR="002E7B0F">
        <w:rPr>
          <w:rFonts w:ascii="Times New Roman" w:hAnsi="Times New Roman"/>
        </w:rPr>
        <w:t xml:space="preserve"> ___________</w:t>
      </w:r>
      <w:r>
        <w:rPr>
          <w:rFonts w:ascii="Times New Roman" w:hAnsi="Times New Roman"/>
        </w:rPr>
        <w:t>(DD/MM/YYYY)</w:t>
      </w:r>
    </w:p>
    <w:p w:rsidR="00156559" w:rsidRDefault="00991035" w:rsidP="007D4677">
      <w:pPr>
        <w:pStyle w:val="ListParagraph"/>
        <w:numPr>
          <w:ilvl w:val="0"/>
          <w:numId w:val="1"/>
        </w:numPr>
        <w:ind w:hanging="153"/>
        <w:rPr>
          <w:rFonts w:ascii="Times New Roman" w:hAnsi="Times New Roman"/>
        </w:rPr>
      </w:pPr>
      <w:r>
        <w:rPr>
          <w:rFonts w:ascii="Times New Roman" w:hAnsi="Times New Roman"/>
        </w:rPr>
        <w:t xml:space="preserve">AQAR  </w:t>
      </w:r>
      <w:r w:rsidRPr="00991035">
        <w:rPr>
          <w:rFonts w:ascii="Times New Roman" w:hAnsi="Times New Roman"/>
          <w:b/>
          <w:i/>
        </w:rPr>
        <w:t>2014-2015 submitted</w:t>
      </w:r>
      <w:r>
        <w:rPr>
          <w:rFonts w:ascii="Times New Roman" w:hAnsi="Times New Roman"/>
          <w:b/>
          <w:i/>
        </w:rPr>
        <w:t xml:space="preserve"> to NAAC</w:t>
      </w:r>
      <w:r w:rsidRPr="00991035">
        <w:rPr>
          <w:rFonts w:ascii="Times New Roman" w:hAnsi="Times New Roman"/>
          <w:b/>
          <w:i/>
        </w:rPr>
        <w:t xml:space="preserve"> on 20/11/2015</w:t>
      </w:r>
      <w:r>
        <w:rPr>
          <w:rFonts w:ascii="Times New Roman" w:hAnsi="Times New Roman"/>
        </w:rPr>
        <w:t xml:space="preserve"> ___________(</w:t>
      </w:r>
      <w:r w:rsidR="00156559">
        <w:rPr>
          <w:rFonts w:ascii="Times New Roman" w:hAnsi="Times New Roman"/>
        </w:rPr>
        <w:t>DD/MM/YYYY)</w:t>
      </w:r>
    </w:p>
    <w:p w:rsidR="00156559" w:rsidRDefault="00156559" w:rsidP="007D4677">
      <w:pPr>
        <w:pStyle w:val="ListParagraph"/>
        <w:numPr>
          <w:ilvl w:val="0"/>
          <w:numId w:val="1"/>
        </w:numPr>
        <w:ind w:hanging="153"/>
        <w:rPr>
          <w:rFonts w:ascii="Times New Roman" w:hAnsi="Times New Roman"/>
        </w:rPr>
      </w:pPr>
      <w:r>
        <w:rPr>
          <w:rFonts w:ascii="Times New Roman" w:hAnsi="Times New Roman"/>
        </w:rPr>
        <w:t>AQAR__________________ _______________________</w:t>
      </w:r>
      <w:r w:rsidR="00991035">
        <w:rPr>
          <w:rFonts w:ascii="Times New Roman" w:hAnsi="Times New Roman"/>
        </w:rPr>
        <w:t>________</w:t>
      </w:r>
      <w:r>
        <w:rPr>
          <w:rFonts w:ascii="Times New Roman" w:hAnsi="Times New Roman"/>
        </w:rPr>
        <w:t xml:space="preserve"> (DD/MM/YYYY)</w:t>
      </w:r>
    </w:p>
    <w:p w:rsidR="00156559" w:rsidRDefault="00156559" w:rsidP="007D4677">
      <w:pPr>
        <w:pStyle w:val="ListParagraph"/>
        <w:numPr>
          <w:ilvl w:val="0"/>
          <w:numId w:val="1"/>
        </w:numPr>
        <w:ind w:hanging="153"/>
        <w:rPr>
          <w:rFonts w:ascii="Times New Roman" w:hAnsi="Times New Roman"/>
          <w:b/>
          <w:sz w:val="24"/>
          <w:szCs w:val="24"/>
        </w:rPr>
      </w:pPr>
      <w:r>
        <w:rPr>
          <w:rFonts w:ascii="Times New Roman" w:hAnsi="Times New Roman"/>
        </w:rPr>
        <w:t>AQAR__________________ _______________________</w:t>
      </w:r>
      <w:r w:rsidR="00991035">
        <w:rPr>
          <w:rFonts w:ascii="Times New Roman" w:hAnsi="Times New Roman"/>
        </w:rPr>
        <w:t>________</w:t>
      </w:r>
      <w:r>
        <w:rPr>
          <w:rFonts w:ascii="Times New Roman" w:hAnsi="Times New Roman"/>
        </w:rPr>
        <w:t xml:space="preserve"> (DD/MM/YYYY)</w:t>
      </w:r>
    </w:p>
    <w:p w:rsidR="00156559" w:rsidRDefault="00156559">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140" type="#_x0000_t202" style="position:absolute;margin-left:201.85pt;margin-top:21.25pt;width:23.15pt;height:19.8pt;z-index:251548672">
            <v:textbox style="mso-next-textbox:#_x0000_s1140">
              <w:txbxContent>
                <w:p w:rsidR="00156559" w:rsidRDefault="00156559">
                  <w:pPr>
                    <w:rPr>
                      <w:b/>
                      <w:bCs/>
                      <w:szCs w:val="20"/>
                    </w:rPr>
                  </w:pPr>
                  <w:r>
                    <w:rPr>
                      <w:b/>
                      <w:bCs/>
                      <w:szCs w:val="20"/>
                    </w:rPr>
                    <w:sym w:font="Symbol" w:char="F0D6"/>
                  </w:r>
                </w:p>
              </w:txbxContent>
            </v:textbox>
          </v:shape>
        </w:pict>
      </w:r>
      <w:r>
        <w:rPr>
          <w:rFonts w:ascii="Times New Roman" w:hAnsi="Times New Roman"/>
          <w:noProof/>
        </w:rPr>
        <w:pict>
          <v:shape id="_x0000_s1671" type="#_x0000_t202" style="position:absolute;margin-left:405pt;margin-top:21.25pt;width:20.1pt;height:14.15pt;z-index:251739136">
            <v:textbox style="mso-next-textbox:#_x0000_s1671">
              <w:txbxContent>
                <w:p w:rsidR="00156559" w:rsidRDefault="00156559">
                  <w:pPr>
                    <w:rPr>
                      <w:szCs w:val="20"/>
                    </w:rPr>
                  </w:pPr>
                </w:p>
              </w:txbxContent>
            </v:textbox>
          </v:shape>
        </w:pict>
      </w:r>
      <w:r>
        <w:rPr>
          <w:rFonts w:ascii="Times New Roman" w:hAnsi="Times New Roman"/>
          <w:noProof/>
        </w:rPr>
        <w:pict>
          <v:shape id="_x0000_s1670" type="#_x0000_t202" style="position:absolute;margin-left:339.9pt;margin-top:21.25pt;width:20.1pt;height:14.15pt;z-index:251738112">
            <v:textbox style="mso-next-textbox:#_x0000_s1670">
              <w:txbxContent>
                <w:p w:rsidR="00156559" w:rsidRDefault="00156559">
                  <w:pPr>
                    <w:rPr>
                      <w:szCs w:val="20"/>
                    </w:rPr>
                  </w:pPr>
                </w:p>
              </w:txbxContent>
            </v:textbox>
          </v:shape>
        </w:pict>
      </w:r>
      <w:r>
        <w:rPr>
          <w:rFonts w:ascii="Times New Roman" w:hAnsi="Times New Roman"/>
          <w:noProof/>
        </w:rPr>
        <w:pict>
          <v:shape id="_x0000_s1669" type="#_x0000_t202" style="position:absolute;margin-left:267.9pt;margin-top:21.25pt;width:20.1pt;height:14.15pt;z-index:251737088">
            <v:textbox style="mso-next-textbox:#_x0000_s1669">
              <w:txbxContent>
                <w:p w:rsidR="00156559" w:rsidRDefault="00156559">
                  <w:pPr>
                    <w:rPr>
                      <w:szCs w:val="20"/>
                    </w:rPr>
                  </w:pPr>
                </w:p>
              </w:txbxContent>
            </v:textbox>
          </v:shape>
        </w:pict>
      </w:r>
      <w:r>
        <w:rPr>
          <w:rFonts w:ascii="Times New Roman" w:hAnsi="Times New Roman"/>
        </w:rPr>
        <w:t>1.10 Institutional Status</w:t>
      </w:r>
    </w:p>
    <w:p w:rsidR="00156559" w:rsidRDefault="00156559">
      <w:pPr>
        <w:tabs>
          <w:tab w:val="left" w:pos="1134"/>
          <w:tab w:val="left" w:pos="2268"/>
          <w:tab w:val="left" w:pos="3402"/>
          <w:tab w:val="left" w:pos="4536"/>
          <w:tab w:val="left" w:pos="5670"/>
          <w:tab w:val="left" w:pos="6804"/>
          <w:tab w:val="left" w:pos="7545"/>
          <w:tab w:val="left" w:pos="7938"/>
        </w:tabs>
        <w:spacing w:line="480" w:lineRule="auto"/>
        <w:rPr>
          <w:rFonts w:ascii="Times New Roman" w:hAnsi="Times New Roman"/>
        </w:rPr>
      </w:pPr>
      <w:r>
        <w:rPr>
          <w:rFonts w:ascii="Times New Roman" w:hAnsi="Times New Roman"/>
          <w:noProof/>
          <w:sz w:val="20"/>
          <w:lang w:val="en-US" w:eastAsia="en-US"/>
        </w:rPr>
        <w:pict>
          <v:shape id="_x0000_s1698" type="#_x0000_t202" style="position:absolute;margin-left:201.3pt;margin-top:29.05pt;width:23.15pt;height:19.8pt;z-index:251759616">
            <v:textbox style="mso-next-textbox:#_x0000_s1698">
              <w:txbxContent>
                <w:p w:rsidR="00156559" w:rsidRDefault="00156559">
                  <w:pPr>
                    <w:rPr>
                      <w:b/>
                      <w:bCs/>
                      <w:szCs w:val="20"/>
                    </w:rPr>
                  </w:pPr>
                  <w:r>
                    <w:rPr>
                      <w:b/>
                      <w:bCs/>
                      <w:szCs w:val="20"/>
                    </w:rPr>
                    <w:sym w:font="Symbol" w:char="F0D6"/>
                  </w:r>
                </w:p>
              </w:txbxContent>
            </v:textbox>
          </v:shape>
        </w:pict>
      </w:r>
      <w:r>
        <w:rPr>
          <w:rFonts w:ascii="Times New Roman" w:hAnsi="Times New Roman"/>
          <w:noProof/>
        </w:rPr>
        <w:pict>
          <v:shape id="_x0000_s1663" type="#_x0000_t202" style="position:absolute;margin-left:252pt;margin-top:34.6pt;width:20.1pt;height:14.15pt;z-index:251734016">
            <v:textbox style="mso-next-textbox:#_x0000_s1663">
              <w:txbxContent>
                <w:p w:rsidR="00156559" w:rsidRDefault="00156559">
                  <w:pPr>
                    <w:rPr>
                      <w:szCs w:val="20"/>
                    </w:rPr>
                  </w:pPr>
                </w:p>
              </w:txbxContent>
            </v:textbox>
          </v:shape>
        </w:pict>
      </w:r>
      <w:r>
        <w:rPr>
          <w:rFonts w:ascii="Times New Roman" w:hAnsi="Times New Roman"/>
        </w:rPr>
        <w:t xml:space="preserve">      University</w:t>
      </w:r>
      <w:r>
        <w:rPr>
          <w:rFonts w:ascii="Times New Roman" w:hAnsi="Times New Roman"/>
        </w:rPr>
        <w:tab/>
      </w:r>
      <w:r>
        <w:rPr>
          <w:rFonts w:ascii="Times New Roman" w:hAnsi="Times New Roman"/>
        </w:rPr>
        <w:tab/>
        <w:t xml:space="preserve">State  </w:t>
      </w:r>
      <w:r>
        <w:rPr>
          <w:rFonts w:ascii="Times New Roman" w:hAnsi="Times New Roman"/>
          <w:sz w:val="56"/>
          <w:szCs w:val="56"/>
        </w:rPr>
        <w:t xml:space="preserve"> </w:t>
      </w:r>
      <w:r>
        <w:rPr>
          <w:rFonts w:ascii="Times New Roman" w:hAnsi="Times New Roman"/>
        </w:rPr>
        <w:tab/>
        <w:t xml:space="preserve">Central     </w:t>
      </w:r>
      <w:r>
        <w:rPr>
          <w:rFonts w:ascii="Times New Roman" w:hAnsi="Times New Roman"/>
          <w:sz w:val="56"/>
          <w:szCs w:val="56"/>
        </w:rPr>
        <w:t xml:space="preserve">   </w:t>
      </w:r>
      <w:r>
        <w:rPr>
          <w:rFonts w:ascii="Times New Roman" w:hAnsi="Times New Roman"/>
        </w:rPr>
        <w:t xml:space="preserve">Deemed  </w:t>
      </w:r>
      <w:r>
        <w:rPr>
          <w:rFonts w:ascii="Times New Roman" w:hAnsi="Times New Roman"/>
        </w:rPr>
        <w:tab/>
        <w:t xml:space="preserve">          Private  </w:t>
      </w:r>
    </w:p>
    <w:p w:rsidR="00156559" w:rsidRDefault="00156559">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Pr>
          <w:rFonts w:ascii="Times New Roman" w:hAnsi="Times New Roman"/>
        </w:rPr>
        <w:t>Affiliated College</w:t>
      </w:r>
      <w:r>
        <w:rPr>
          <w:rFonts w:ascii="Times New Roman" w:hAnsi="Times New Roman"/>
        </w:rPr>
        <w:tab/>
      </w:r>
      <w:r>
        <w:rPr>
          <w:rFonts w:ascii="Times New Roman" w:hAnsi="Times New Roman"/>
        </w:rPr>
        <w:tab/>
        <w:t xml:space="preserve">Yes                No </w:t>
      </w:r>
    </w:p>
    <w:p w:rsidR="00156559" w:rsidRDefault="00991035">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Pr>
          <w:rFonts w:ascii="Times New Roman" w:hAnsi="Times New Roman"/>
          <w:noProof/>
          <w:sz w:val="20"/>
          <w:lang w:val="en-US" w:eastAsia="en-US"/>
        </w:rPr>
        <w:pict>
          <v:shape id="_x0000_s1699" type="#_x0000_t202" style="position:absolute;left:0;text-align:left;margin-left:252pt;margin-top:-5.65pt;width:23.15pt;height:19.8pt;z-index:251760640">
            <v:textbox style="mso-next-textbox:#_x0000_s1699">
              <w:txbxContent>
                <w:p w:rsidR="00156559" w:rsidRDefault="00156559">
                  <w:pPr>
                    <w:rPr>
                      <w:b/>
                      <w:bCs/>
                      <w:szCs w:val="20"/>
                    </w:rPr>
                  </w:pPr>
                  <w:r>
                    <w:rPr>
                      <w:b/>
                      <w:bCs/>
                      <w:szCs w:val="20"/>
                    </w:rPr>
                    <w:sym w:font="Symbol" w:char="F0D6"/>
                  </w:r>
                </w:p>
              </w:txbxContent>
            </v:textbox>
          </v:shape>
        </w:pict>
      </w:r>
      <w:r w:rsidR="00156559">
        <w:rPr>
          <w:rFonts w:ascii="Times New Roman" w:hAnsi="Times New Roman"/>
          <w:noProof/>
          <w:sz w:val="20"/>
          <w:lang w:val="en-US" w:eastAsia="en-US"/>
        </w:rPr>
        <w:pict>
          <v:shape id="_x0000_s1700" type="#_x0000_t202" style="position:absolute;left:0;text-align:left;margin-left:252.55pt;margin-top:29.9pt;width:23.15pt;height:19.8pt;z-index:251761664">
            <v:textbox style="mso-next-textbox:#_x0000_s1700">
              <w:txbxContent>
                <w:p w:rsidR="00156559" w:rsidRDefault="00156559">
                  <w:pPr>
                    <w:rPr>
                      <w:b/>
                      <w:bCs/>
                      <w:szCs w:val="20"/>
                    </w:rPr>
                  </w:pPr>
                  <w:r>
                    <w:rPr>
                      <w:b/>
                      <w:bCs/>
                      <w:szCs w:val="20"/>
                    </w:rPr>
                    <w:sym w:font="Symbol" w:char="F0D6"/>
                  </w:r>
                </w:p>
              </w:txbxContent>
            </v:textbox>
          </v:shape>
        </w:pict>
      </w:r>
      <w:r w:rsidR="00156559">
        <w:rPr>
          <w:rFonts w:ascii="Times New Roman" w:hAnsi="Times New Roman"/>
          <w:noProof/>
        </w:rPr>
        <w:pict>
          <v:shape id="_x0000_s1665" type="#_x0000_t202" style="position:absolute;left:0;text-align:left;margin-left:198pt;margin-top:0;width:20.1pt;height:14.15pt;z-index:251735040">
            <v:textbox style="mso-next-textbox:#_x0000_s1665">
              <w:txbxContent>
                <w:p w:rsidR="00156559" w:rsidRDefault="00156559">
                  <w:pPr>
                    <w:rPr>
                      <w:szCs w:val="20"/>
                    </w:rPr>
                  </w:pPr>
                </w:p>
              </w:txbxContent>
            </v:textbox>
          </v:shape>
        </w:pict>
      </w:r>
      <w:r w:rsidR="00156559">
        <w:rPr>
          <w:rFonts w:ascii="Times New Roman" w:hAnsi="Times New Roman"/>
        </w:rPr>
        <w:t>Constituent College</w:t>
      </w:r>
      <w:r w:rsidR="00156559">
        <w:rPr>
          <w:rFonts w:ascii="Times New Roman" w:hAnsi="Times New Roman"/>
        </w:rPr>
        <w:tab/>
      </w:r>
      <w:r w:rsidR="00156559">
        <w:rPr>
          <w:rFonts w:ascii="Times New Roman" w:hAnsi="Times New Roman"/>
        </w:rPr>
        <w:tab/>
        <w:t xml:space="preserve">Yes                No   </w:t>
      </w:r>
    </w:p>
    <w:p w:rsidR="00156559" w:rsidRDefault="00156559">
      <w:pPr>
        <w:tabs>
          <w:tab w:val="left" w:pos="1134"/>
          <w:tab w:val="left" w:pos="2268"/>
          <w:tab w:val="left" w:pos="3402"/>
          <w:tab w:val="left" w:pos="4536"/>
        </w:tabs>
        <w:spacing w:line="480" w:lineRule="auto"/>
        <w:rPr>
          <w:rFonts w:ascii="Times New Roman" w:hAnsi="Times New Roman"/>
        </w:rPr>
      </w:pPr>
      <w:r>
        <w:rPr>
          <w:rFonts w:ascii="Times New Roman" w:hAnsi="Times New Roman"/>
          <w:noProof/>
          <w:sz w:val="20"/>
          <w:lang w:val="en-US" w:eastAsia="en-US"/>
        </w:rPr>
        <w:pict>
          <v:shape id="_x0000_s1701" type="#_x0000_t202" style="position:absolute;margin-left:317.4pt;margin-top:31.15pt;width:23.15pt;height:19.8pt;z-index:251762688">
            <v:textbox style="mso-next-textbox:#_x0000_s1701">
              <w:txbxContent>
                <w:p w:rsidR="00156559" w:rsidRDefault="00156559">
                  <w:pPr>
                    <w:rPr>
                      <w:b/>
                      <w:bCs/>
                      <w:szCs w:val="20"/>
                    </w:rPr>
                  </w:pPr>
                  <w:r>
                    <w:rPr>
                      <w:b/>
                      <w:bCs/>
                      <w:szCs w:val="20"/>
                    </w:rPr>
                    <w:sym w:font="Symbol" w:char="F0D6"/>
                  </w:r>
                </w:p>
              </w:txbxContent>
            </v:textbox>
          </v:shape>
        </w:pict>
      </w:r>
      <w:r>
        <w:rPr>
          <w:rFonts w:ascii="Times New Roman" w:hAnsi="Times New Roman"/>
          <w:noProof/>
        </w:rPr>
        <w:pict>
          <v:shape id="_x0000_s1672" type="#_x0000_t202" style="position:absolute;margin-left:252pt;margin-top:32.95pt;width:27pt;height:17.9pt;z-index:251740160">
            <v:textbox style="mso-next-textbox:#_x0000_s1672">
              <w:txbxContent>
                <w:p w:rsidR="00156559" w:rsidRDefault="00156559">
                  <w:pPr>
                    <w:rPr>
                      <w:szCs w:val="20"/>
                    </w:rPr>
                  </w:pPr>
                </w:p>
              </w:txbxContent>
            </v:textbox>
          </v:shape>
        </w:pict>
      </w:r>
      <w:r>
        <w:rPr>
          <w:rFonts w:ascii="Times New Roman" w:hAnsi="Times New Roman"/>
          <w:noProof/>
        </w:rPr>
        <w:pict>
          <v:shape id="_x0000_s1667" type="#_x0000_t202" style="position:absolute;margin-left:198pt;margin-top:.7pt;width:20.1pt;height:14.15pt;z-index:251736064">
            <v:textbox style="mso-next-textbox:#_x0000_s1667">
              <w:txbxContent>
                <w:p w:rsidR="00156559" w:rsidRDefault="00156559">
                  <w:pPr>
                    <w:rPr>
                      <w:szCs w:val="20"/>
                    </w:rPr>
                  </w:pPr>
                </w:p>
              </w:txbxContent>
            </v:textbox>
          </v:shape>
        </w:pict>
      </w:r>
      <w:r>
        <w:rPr>
          <w:rFonts w:ascii="Times New Roman" w:hAnsi="Times New Roman"/>
        </w:rPr>
        <w:t xml:space="preserve">     Autonomous college of UGC</w:t>
      </w:r>
      <w:r>
        <w:rPr>
          <w:rFonts w:ascii="Times New Roman" w:hAnsi="Times New Roman"/>
        </w:rPr>
        <w:tab/>
        <w:t xml:space="preserve">Yes                No   </w:t>
      </w:r>
      <w:r>
        <w:rPr>
          <w:rFonts w:ascii="Times New Roman" w:hAnsi="Times New Roman"/>
        </w:rPr>
        <w:tab/>
      </w:r>
    </w:p>
    <w:p w:rsidR="00156559" w:rsidRDefault="00156559" w:rsidP="000F7E57">
      <w:pPr>
        <w:tabs>
          <w:tab w:val="left" w:pos="1134"/>
          <w:tab w:val="left" w:pos="2268"/>
          <w:tab w:val="left" w:pos="3402"/>
          <w:tab w:val="left" w:pos="4536"/>
          <w:tab w:val="left" w:pos="6449"/>
        </w:tabs>
        <w:spacing w:after="0" w:line="240" w:lineRule="atLeast"/>
        <w:rPr>
          <w:rFonts w:ascii="Times New Roman" w:hAnsi="Times New Roman"/>
        </w:rPr>
      </w:pPr>
      <w:r>
        <w:rPr>
          <w:rFonts w:ascii="Times New Roman" w:hAnsi="Times New Roman"/>
        </w:rPr>
        <w:t xml:space="preserve">     Regulatory Agency approved Institution</w:t>
      </w:r>
      <w:r>
        <w:rPr>
          <w:rFonts w:ascii="Times New Roman" w:hAnsi="Times New Roman"/>
        </w:rPr>
        <w:tab/>
        <w:t xml:space="preserve">Yes                No   </w:t>
      </w:r>
      <w:r>
        <w:rPr>
          <w:rFonts w:ascii="Times New Roman" w:hAnsi="Times New Roman"/>
        </w:rPr>
        <w:tab/>
      </w:r>
      <w:r>
        <w:rPr>
          <w:rFonts w:ascii="Times New Roman" w:hAnsi="Times New Roman"/>
        </w:rPr>
        <w:tab/>
      </w:r>
    </w:p>
    <w:p w:rsidR="00156559" w:rsidRDefault="00156559" w:rsidP="000F7E57">
      <w:pPr>
        <w:tabs>
          <w:tab w:val="left" w:pos="1134"/>
          <w:tab w:val="left" w:pos="2268"/>
          <w:tab w:val="left" w:pos="3402"/>
          <w:tab w:val="left" w:pos="4536"/>
          <w:tab w:val="left" w:pos="5670"/>
          <w:tab w:val="left" w:pos="6804"/>
          <w:tab w:val="left" w:pos="7545"/>
          <w:tab w:val="left" w:pos="7938"/>
        </w:tabs>
        <w:spacing w:after="0" w:line="240" w:lineRule="atLeast"/>
        <w:rPr>
          <w:rFonts w:ascii="Times New Roman" w:hAnsi="Times New Roman"/>
        </w:rPr>
      </w:pPr>
      <w:r>
        <w:rPr>
          <w:rFonts w:ascii="Times New Roman" w:hAnsi="Times New Roman"/>
        </w:rPr>
        <w:t xml:space="preserve">    </w:t>
      </w:r>
      <w:r w:rsidR="000F7E57">
        <w:rPr>
          <w:rFonts w:ascii="Times New Roman" w:hAnsi="Times New Roman"/>
        </w:rPr>
        <w:t xml:space="preserve">    </w:t>
      </w:r>
      <w:r>
        <w:rPr>
          <w:rFonts w:ascii="Times New Roman" w:hAnsi="Times New Roman"/>
        </w:rPr>
        <w:t>(eg. AICTE, BCI, MCI, PCI, NCI)</w:t>
      </w:r>
    </w:p>
    <w:p w:rsidR="00156559" w:rsidRDefault="00156559">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sz w:val="20"/>
          <w:lang w:val="en-US" w:eastAsia="en-US"/>
        </w:rPr>
        <w:pict>
          <v:shape id="_x0000_s1702" type="#_x0000_t202" style="position:absolute;margin-left:191.25pt;margin-top:13.1pt;width:23.15pt;height:19.8pt;z-index:251763712">
            <v:textbox style="mso-next-textbox:#_x0000_s1702">
              <w:txbxContent>
                <w:p w:rsidR="00156559" w:rsidRDefault="00156559">
                  <w:pPr>
                    <w:rPr>
                      <w:b/>
                      <w:bCs/>
                      <w:szCs w:val="20"/>
                    </w:rPr>
                  </w:pPr>
                  <w:r>
                    <w:rPr>
                      <w:b/>
                      <w:bCs/>
                      <w:szCs w:val="20"/>
                    </w:rPr>
                    <w:sym w:font="Symbol" w:char="F0D6"/>
                  </w:r>
                </w:p>
              </w:txbxContent>
            </v:textbox>
          </v:shape>
        </w:pict>
      </w:r>
      <w:r>
        <w:rPr>
          <w:rFonts w:ascii="Times New Roman" w:hAnsi="Times New Roman"/>
          <w:noProof/>
        </w:rPr>
        <w:pict>
          <v:shape id="_x0000_s1675" type="#_x0000_t202" style="position:absolute;margin-left:324pt;margin-top:12.8pt;width:20.1pt;height:14.15pt;z-index:251742208">
            <v:textbox style="mso-next-textbox:#_x0000_s1675">
              <w:txbxContent>
                <w:p w:rsidR="00156559" w:rsidRDefault="00156559">
                  <w:pPr>
                    <w:rPr>
                      <w:szCs w:val="20"/>
                    </w:rPr>
                  </w:pPr>
                </w:p>
              </w:txbxContent>
            </v:textbox>
          </v:shape>
        </w:pict>
      </w:r>
      <w:r>
        <w:rPr>
          <w:rFonts w:ascii="Times New Roman" w:hAnsi="Times New Roman"/>
          <w:noProof/>
        </w:rPr>
        <w:pict>
          <v:shape id="_x0000_s1674" type="#_x0000_t202" style="position:absolute;margin-left:252pt;margin-top:12.8pt;width:20.1pt;height:14.15pt;z-index:251741184">
            <v:textbox style="mso-next-textbox:#_x0000_s1674">
              <w:txbxContent>
                <w:p w:rsidR="00156559" w:rsidRDefault="00156559">
                  <w:pPr>
                    <w:rPr>
                      <w:szCs w:val="20"/>
                    </w:rPr>
                  </w:pPr>
                </w:p>
              </w:txbxContent>
            </v:textbox>
          </v:shape>
        </w:pict>
      </w:r>
      <w:r>
        <w:rPr>
          <w:rFonts w:ascii="Times New Roman" w:hAnsi="Times New Roman"/>
        </w:rPr>
        <w:tab/>
      </w:r>
    </w:p>
    <w:p w:rsidR="00156559" w:rsidRDefault="00156559">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Type of Institution </w:t>
      </w:r>
      <w:r>
        <w:rPr>
          <w:rFonts w:ascii="Times New Roman" w:hAnsi="Times New Roman"/>
        </w:rPr>
        <w:tab/>
        <w:t xml:space="preserve">Co-education           </w:t>
      </w:r>
      <w:r>
        <w:rPr>
          <w:rFonts w:ascii="Times New Roman" w:hAnsi="Times New Roman"/>
        </w:rPr>
        <w:tab/>
        <w:t xml:space="preserve">Men       </w:t>
      </w:r>
      <w:r>
        <w:rPr>
          <w:rFonts w:ascii="Times New Roman" w:hAnsi="Times New Roman"/>
        </w:rPr>
        <w:tab/>
        <w:t xml:space="preserve">Women  </w:t>
      </w:r>
    </w:p>
    <w:p w:rsidR="00156559" w:rsidRDefault="00156559">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sz w:val="20"/>
          <w:lang w:val="en-US" w:eastAsia="en-US"/>
        </w:rPr>
        <w:pict>
          <v:shape id="_x0000_s1703" type="#_x0000_t202" style="position:absolute;margin-left:189pt;margin-top:9.75pt;width:23.15pt;height:18.95pt;z-index:251764736">
            <v:textbox style="mso-next-textbox:#_x0000_s1703">
              <w:txbxContent>
                <w:p w:rsidR="00156559" w:rsidRDefault="00156559">
                  <w:pPr>
                    <w:rPr>
                      <w:b/>
                      <w:bCs/>
                      <w:szCs w:val="20"/>
                    </w:rPr>
                  </w:pPr>
                  <w:r>
                    <w:rPr>
                      <w:b/>
                      <w:bCs/>
                      <w:szCs w:val="20"/>
                    </w:rPr>
                    <w:sym w:font="Symbol" w:char="F0D6"/>
                  </w:r>
                </w:p>
              </w:txbxContent>
            </v:textbox>
          </v:shape>
        </w:pict>
      </w:r>
      <w:r>
        <w:rPr>
          <w:rFonts w:ascii="Times New Roman" w:hAnsi="Times New Roman"/>
          <w:noProof/>
        </w:rPr>
        <w:pict>
          <v:shape id="_x0000_s1677" type="#_x0000_t202" style="position:absolute;margin-left:260.75pt;margin-top:13.25pt;width:20.1pt;height:14.15pt;z-index:251743232">
            <v:textbox style="mso-next-textbox:#_x0000_s1677">
              <w:txbxContent>
                <w:p w:rsidR="00156559" w:rsidRDefault="00156559">
                  <w:pPr>
                    <w:rPr>
                      <w:szCs w:val="20"/>
                    </w:rPr>
                  </w:pPr>
                </w:p>
              </w:txbxContent>
            </v:textbox>
          </v:shape>
        </w:pict>
      </w:r>
      <w:r>
        <w:rPr>
          <w:rFonts w:ascii="Times New Roman" w:hAnsi="Times New Roman"/>
        </w:rPr>
        <w:tab/>
      </w:r>
      <w:r>
        <w:rPr>
          <w:rFonts w:ascii="Times New Roman" w:hAnsi="Times New Roman"/>
        </w:rPr>
        <w:tab/>
      </w:r>
    </w:p>
    <w:p w:rsidR="00156559" w:rsidRDefault="00156559">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678" type="#_x0000_t202" style="position:absolute;margin-left:324pt;margin-top:0;width:20.1pt;height:14.15pt;z-index:251744256">
            <v:textbox style="mso-next-textbox:#_x0000_s1678">
              <w:txbxContent>
                <w:p w:rsidR="00156559" w:rsidRDefault="00156559">
                  <w:pPr>
                    <w:rPr>
                      <w:szCs w:val="20"/>
                    </w:rPr>
                  </w:pPr>
                </w:p>
              </w:txbxContent>
            </v:textbox>
          </v:shape>
        </w:pict>
      </w:r>
      <w:r>
        <w:rPr>
          <w:rFonts w:ascii="Times New Roman" w:hAnsi="Times New Roman"/>
        </w:rPr>
        <w:tab/>
      </w:r>
      <w:r>
        <w:rPr>
          <w:rFonts w:ascii="Times New Roman" w:hAnsi="Times New Roman"/>
        </w:rPr>
        <w:tab/>
        <w:t>Urban</w:t>
      </w:r>
      <w:r>
        <w:rPr>
          <w:rFonts w:ascii="Times New Roman" w:hAnsi="Times New Roman"/>
        </w:rPr>
        <w:tab/>
        <w:t xml:space="preserve">                     Rural     </w:t>
      </w:r>
      <w:r>
        <w:rPr>
          <w:rFonts w:ascii="Times New Roman" w:hAnsi="Times New Roman"/>
        </w:rPr>
        <w:tab/>
        <w:t xml:space="preserve"> Tribal    </w:t>
      </w:r>
    </w:p>
    <w:p w:rsidR="00156559" w:rsidRDefault="00156559">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sz w:val="20"/>
          <w:lang w:val="en-US" w:eastAsia="en-US"/>
        </w:rPr>
        <w:lastRenderedPageBreak/>
        <w:pict>
          <v:shape id="_x0000_s1706" type="#_x0000_t202" style="position:absolute;margin-left:351pt;margin-top:10.45pt;width:23.15pt;height:19.8pt;z-index:251767808">
            <v:textbox style="mso-next-textbox:#_x0000_s1706">
              <w:txbxContent>
                <w:p w:rsidR="00156559" w:rsidRDefault="00156559">
                  <w:pPr>
                    <w:rPr>
                      <w:b/>
                      <w:bCs/>
                      <w:szCs w:val="20"/>
                    </w:rPr>
                  </w:pPr>
                  <w:r>
                    <w:rPr>
                      <w:b/>
                      <w:bCs/>
                      <w:szCs w:val="20"/>
                    </w:rPr>
                    <w:sym w:font="Symbol" w:char="F0D6"/>
                  </w:r>
                </w:p>
              </w:txbxContent>
            </v:textbox>
          </v:shape>
        </w:pict>
      </w:r>
      <w:r>
        <w:rPr>
          <w:rFonts w:ascii="Times New Roman" w:hAnsi="Times New Roman"/>
          <w:noProof/>
          <w:sz w:val="20"/>
          <w:lang w:val="en-US" w:eastAsia="en-US"/>
        </w:rPr>
        <w:pict>
          <v:shape id="_x0000_s1705" type="#_x0000_t202" style="position:absolute;margin-left:276.75pt;margin-top:10.45pt;width:23.15pt;height:19.8pt;z-index:251766784">
            <v:textbox style="mso-next-textbox:#_x0000_s1705">
              <w:txbxContent>
                <w:p w:rsidR="00156559" w:rsidRDefault="00156559">
                  <w:pPr>
                    <w:rPr>
                      <w:b/>
                      <w:bCs/>
                      <w:szCs w:val="20"/>
                    </w:rPr>
                  </w:pPr>
                  <w:r>
                    <w:rPr>
                      <w:b/>
                      <w:bCs/>
                      <w:szCs w:val="20"/>
                    </w:rPr>
                    <w:sym w:font="Symbol" w:char="F0D6"/>
                  </w:r>
                </w:p>
              </w:txbxContent>
            </v:textbox>
          </v:shape>
        </w:pict>
      </w:r>
      <w:r>
        <w:rPr>
          <w:rFonts w:ascii="Times New Roman" w:hAnsi="Times New Roman"/>
          <w:noProof/>
          <w:sz w:val="20"/>
          <w:lang w:val="en-US" w:eastAsia="en-US"/>
        </w:rPr>
        <w:pict>
          <v:shape id="_x0000_s1704" type="#_x0000_t202" style="position:absolute;margin-left:189pt;margin-top:10.45pt;width:23.15pt;height:19.8pt;z-index:251765760">
            <v:textbox style="mso-next-textbox:#_x0000_s1704">
              <w:txbxContent>
                <w:p w:rsidR="00156559" w:rsidRDefault="00156559">
                  <w:pPr>
                    <w:rPr>
                      <w:b/>
                      <w:bCs/>
                      <w:szCs w:val="20"/>
                    </w:rPr>
                  </w:pPr>
                  <w:r>
                    <w:rPr>
                      <w:b/>
                      <w:bCs/>
                      <w:szCs w:val="20"/>
                    </w:rPr>
                    <w:sym w:font="Symbol" w:char="F0D6"/>
                  </w:r>
                </w:p>
              </w:txbxContent>
            </v:textbox>
          </v:shape>
        </w:pict>
      </w:r>
    </w:p>
    <w:p w:rsidR="00156559" w:rsidRDefault="00156559">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Financial Status            Grant-in-aid</w:t>
      </w:r>
      <w:r>
        <w:rPr>
          <w:rFonts w:ascii="Times New Roman" w:hAnsi="Times New Roman"/>
        </w:rPr>
        <w:tab/>
      </w:r>
      <w:r>
        <w:rPr>
          <w:rFonts w:ascii="Times New Roman" w:hAnsi="Times New Roman"/>
        </w:rPr>
        <w:tab/>
        <w:t xml:space="preserve"> UGC 2(f)           UGC 12B           </w:t>
      </w:r>
    </w:p>
    <w:p w:rsidR="00034C8C" w:rsidRDefault="00034C8C">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34" type="#_x0000_t202" style="position:absolute;margin-left:387pt;margin-top:11.35pt;width:18pt;height:17.85pt;z-index:251617280">
            <v:textbox style="mso-next-textbox:#_x0000_s1534">
              <w:txbxContent>
                <w:p w:rsidR="00156559" w:rsidRDefault="00156559">
                  <w:pPr>
                    <w:rPr>
                      <w:sz w:val="20"/>
                      <w:szCs w:val="20"/>
                    </w:rPr>
                  </w:pPr>
                </w:p>
              </w:txbxContent>
            </v:textbox>
          </v:shape>
        </w:pict>
      </w:r>
      <w:r w:rsidR="00156559">
        <w:rPr>
          <w:rFonts w:ascii="Times New Roman" w:hAnsi="Times New Roman"/>
          <w:noProof/>
          <w:sz w:val="20"/>
          <w:lang w:val="en-US" w:eastAsia="en-US"/>
        </w:rPr>
        <w:pict>
          <v:shape id="_x0000_s1707" type="#_x0000_t202" style="position:absolute;margin-left:251.25pt;margin-top:11.35pt;width:23.15pt;height:19.8pt;z-index:251768832">
            <v:textbox style="mso-next-textbox:#_x0000_s1707">
              <w:txbxContent>
                <w:p w:rsidR="00156559" w:rsidRDefault="00156559">
                  <w:pPr>
                    <w:rPr>
                      <w:b/>
                      <w:bCs/>
                      <w:szCs w:val="20"/>
                    </w:rPr>
                  </w:pPr>
                  <w:r>
                    <w:rPr>
                      <w:b/>
                      <w:bCs/>
                      <w:szCs w:val="20"/>
                    </w:rPr>
                    <w:sym w:font="Symbol" w:char="F0D6"/>
                  </w:r>
                </w:p>
              </w:txbxContent>
            </v:textbox>
          </v:shape>
        </w:pict>
      </w:r>
      <w:r w:rsidR="00156559">
        <w:rPr>
          <w:rFonts w:ascii="Times New Roman" w:hAnsi="Times New Roman"/>
        </w:rPr>
        <w:tab/>
      </w:r>
      <w:r w:rsidR="00156559">
        <w:rPr>
          <w:rFonts w:ascii="Times New Roman" w:hAnsi="Times New Roman"/>
        </w:rPr>
        <w:tab/>
      </w:r>
    </w:p>
    <w:p w:rsidR="00156559" w:rsidRDefault="00034C8C">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ab/>
      </w:r>
      <w:r>
        <w:rPr>
          <w:rFonts w:ascii="Times New Roman" w:hAnsi="Times New Roman"/>
        </w:rPr>
        <w:tab/>
      </w:r>
      <w:r w:rsidR="00156559">
        <w:rPr>
          <w:rFonts w:ascii="Times New Roman" w:hAnsi="Times New Roman"/>
        </w:rPr>
        <w:t xml:space="preserve">Grant-in-aid + Self Financing             Totally Self-financing   </w:t>
      </w:r>
      <w:del w:id="0" w:author="Abhi" w:date="2013-11-22T15:25:00Z">
        <w:r w:rsidR="00156559">
          <w:rPr>
            <w:rFonts w:ascii="Times New Roman" w:hAnsi="Times New Roman"/>
          </w:rPr>
          <w:fldChar w:fldCharType="begin"/>
        </w:r>
        <w:r w:rsidR="00156559">
          <w:rPr>
            <w:rFonts w:ascii="Times New Roman" w:hAnsi="Times New Roman"/>
          </w:rPr>
          <w:delInstrText xml:space="preserve"> FORMCHECKBOX </w:delInstrText>
        </w:r>
        <w:r w:rsidR="00156559">
          <w:rPr>
            <w:rFonts w:ascii="Times New Roman" w:hAnsi="Times New Roman"/>
          </w:rPr>
          <w:fldChar w:fldCharType="end"/>
        </w:r>
      </w:del>
      <w:r w:rsidR="00156559">
        <w:rPr>
          <w:rFonts w:ascii="Times New Roman" w:hAnsi="Times New Roman"/>
        </w:rPr>
        <w:t xml:space="preserve">        </w:t>
      </w:r>
    </w:p>
    <w:p w:rsidR="00156559" w:rsidRDefault="00156559">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Pr>
          <w:rFonts w:ascii="Times New Roman" w:hAnsi="Times New Roman"/>
        </w:rPr>
        <w:tab/>
        <w:t xml:space="preserve"> </w:t>
      </w:r>
    </w:p>
    <w:p w:rsidR="00156559" w:rsidRDefault="00156559">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1.11 Type of Faculty/Programme</w:t>
      </w:r>
    </w:p>
    <w:p w:rsidR="00156559" w:rsidRDefault="000F7E57">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sz w:val="20"/>
          <w:lang w:val="en-US" w:eastAsia="en-US"/>
        </w:rPr>
        <w:pict>
          <v:shape id="_x0000_s1710" type="#_x0000_t202" style="position:absolute;margin-left:244.7pt;margin-top:12.4pt;width:23.15pt;height:19.8pt;z-index:251771904">
            <v:textbox style="mso-next-textbox:#_x0000_s1710">
              <w:txbxContent>
                <w:p w:rsidR="00156559" w:rsidRDefault="00156559">
                  <w:pPr>
                    <w:rPr>
                      <w:b/>
                      <w:bCs/>
                      <w:szCs w:val="20"/>
                    </w:rPr>
                  </w:pPr>
                  <w:r>
                    <w:rPr>
                      <w:b/>
                      <w:bCs/>
                      <w:szCs w:val="20"/>
                    </w:rPr>
                    <w:sym w:font="Symbol" w:char="F0D6"/>
                  </w:r>
                </w:p>
              </w:txbxContent>
            </v:textbox>
          </v:shape>
        </w:pict>
      </w:r>
      <w:r w:rsidR="00156559">
        <w:rPr>
          <w:rFonts w:ascii="Times New Roman" w:hAnsi="Times New Roman"/>
          <w:noProof/>
          <w:sz w:val="20"/>
          <w:lang w:val="en-US" w:eastAsia="en-US"/>
        </w:rPr>
        <w:pict>
          <v:shape id="_x0000_s1709" type="#_x0000_t202" style="position:absolute;margin-left:161.25pt;margin-top:12.4pt;width:23.15pt;height:19.8pt;z-index:251770880">
            <v:textbox style="mso-next-textbox:#_x0000_s1709">
              <w:txbxContent>
                <w:p w:rsidR="00156559" w:rsidRDefault="00156559">
                  <w:pPr>
                    <w:rPr>
                      <w:b/>
                      <w:bCs/>
                      <w:szCs w:val="20"/>
                    </w:rPr>
                  </w:pPr>
                  <w:r>
                    <w:rPr>
                      <w:b/>
                      <w:bCs/>
                      <w:szCs w:val="20"/>
                    </w:rPr>
                    <w:sym w:font="Symbol" w:char="F0D6"/>
                  </w:r>
                </w:p>
              </w:txbxContent>
            </v:textbox>
          </v:shape>
        </w:pict>
      </w:r>
      <w:r w:rsidR="00156559">
        <w:rPr>
          <w:rFonts w:ascii="Times New Roman" w:hAnsi="Times New Roman"/>
          <w:noProof/>
          <w:sz w:val="20"/>
          <w:lang w:val="en-US" w:eastAsia="en-US"/>
        </w:rPr>
        <w:pict>
          <v:shape id="_x0000_s1708" type="#_x0000_t202" style="position:absolute;margin-left:81pt;margin-top:13.15pt;width:23.15pt;height:19.8pt;z-index:251769856">
            <v:textbox style="mso-next-textbox:#_x0000_s1708">
              <w:txbxContent>
                <w:p w:rsidR="00156559" w:rsidRDefault="00156559">
                  <w:pPr>
                    <w:rPr>
                      <w:b/>
                      <w:bCs/>
                      <w:szCs w:val="20"/>
                    </w:rPr>
                  </w:pPr>
                  <w:r>
                    <w:rPr>
                      <w:b/>
                      <w:bCs/>
                      <w:szCs w:val="20"/>
                    </w:rPr>
                    <w:sym w:font="Symbol" w:char="F0D6"/>
                  </w:r>
                </w:p>
              </w:txbxContent>
            </v:textbox>
          </v:shape>
        </w:pict>
      </w:r>
      <w:r w:rsidR="00156559">
        <w:rPr>
          <w:rFonts w:ascii="Times New Roman" w:hAnsi="Times New Roman"/>
          <w:noProof/>
          <w:lang w:val="en-US" w:eastAsia="en-US"/>
        </w:rPr>
        <w:pict>
          <v:shape id="_x0000_s1228" type="#_x0000_t202" style="position:absolute;margin-left:405pt;margin-top:12.65pt;width:14.15pt;height:14.15pt;z-index:251565056">
            <v:textbox style="mso-next-textbox:#_x0000_s1228">
              <w:txbxContent>
                <w:p w:rsidR="00156559" w:rsidRDefault="00156559">
                  <w:pPr>
                    <w:rPr>
                      <w:sz w:val="20"/>
                      <w:szCs w:val="20"/>
                    </w:rPr>
                  </w:pPr>
                </w:p>
              </w:txbxContent>
            </v:textbox>
          </v:shape>
        </w:pict>
      </w:r>
    </w:p>
    <w:p w:rsidR="00156559" w:rsidRDefault="00156559">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227" type="#_x0000_t202" style="position:absolute;margin-left:309.55pt;margin-top:0;width:14.15pt;height:14.15pt;z-index:251564032">
            <v:textbox style="mso-next-textbox:#_x0000_s1227">
              <w:txbxContent>
                <w:p w:rsidR="00156559" w:rsidRDefault="00156559">
                  <w:pPr>
                    <w:rPr>
                      <w:sz w:val="20"/>
                      <w:szCs w:val="20"/>
                    </w:rPr>
                  </w:pPr>
                </w:p>
              </w:txbxContent>
            </v:textbox>
          </v:shape>
        </w:pict>
      </w:r>
      <w:r>
        <w:rPr>
          <w:rFonts w:ascii="Times New Roman" w:hAnsi="Times New Roman"/>
        </w:rPr>
        <w:t xml:space="preserve">                 </w:t>
      </w:r>
      <w:r w:rsidR="000F7E57">
        <w:rPr>
          <w:rFonts w:ascii="Times New Roman" w:hAnsi="Times New Roman"/>
        </w:rPr>
        <w:t xml:space="preserve"> Arts                   </w:t>
      </w:r>
      <w:r>
        <w:rPr>
          <w:rFonts w:ascii="Times New Roman" w:hAnsi="Times New Roman"/>
        </w:rPr>
        <w:t xml:space="preserve">Science          </w:t>
      </w:r>
      <w:r w:rsidR="000F7E57">
        <w:rPr>
          <w:rFonts w:ascii="Times New Roman" w:hAnsi="Times New Roman"/>
        </w:rPr>
        <w:t xml:space="preserve">  </w:t>
      </w:r>
      <w:r>
        <w:rPr>
          <w:rFonts w:ascii="Times New Roman" w:hAnsi="Times New Roman"/>
        </w:rPr>
        <w:t xml:space="preserve">Commerce            </w:t>
      </w:r>
      <w:r w:rsidR="000F7E57">
        <w:rPr>
          <w:rFonts w:ascii="Times New Roman" w:hAnsi="Times New Roman"/>
        </w:rPr>
        <w:t xml:space="preserve">    </w:t>
      </w:r>
      <w:r>
        <w:rPr>
          <w:rFonts w:ascii="Times New Roman" w:hAnsi="Times New Roman"/>
        </w:rPr>
        <w:t xml:space="preserve">Law  </w:t>
      </w:r>
      <w:r>
        <w:rPr>
          <w:rFonts w:ascii="Times New Roman" w:hAnsi="Times New Roman"/>
        </w:rPr>
        <w:tab/>
        <w:t>PEI (Phys Edu)</w:t>
      </w:r>
    </w:p>
    <w:p w:rsidR="00156559" w:rsidRDefault="00156559">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hAnsi="Times New Roman"/>
        </w:rPr>
      </w:pPr>
    </w:p>
    <w:p w:rsidR="00156559" w:rsidRDefault="00156559">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156559" w:rsidRDefault="00156559">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Pr>
          <w:rFonts w:ascii="Times New Roman" w:hAnsi="Times New Roman"/>
          <w:noProof/>
        </w:rPr>
        <w:pict>
          <v:shape id="_x0000_s1153" type="#_x0000_t202" style="position:absolute;left:0;text-align:left;margin-left:93.9pt;margin-top:.9pt;width:14.15pt;height:14.15pt;z-index:251549696">
            <v:textbox style="mso-next-textbox:#_x0000_s1153">
              <w:txbxContent>
                <w:p w:rsidR="00156559" w:rsidRDefault="00156559">
                  <w:pPr>
                    <w:rPr>
                      <w:sz w:val="20"/>
                      <w:szCs w:val="20"/>
                    </w:rPr>
                  </w:pPr>
                </w:p>
              </w:txbxContent>
            </v:textbox>
          </v:shape>
        </w:pict>
      </w:r>
      <w:r>
        <w:rPr>
          <w:rFonts w:ascii="Times New Roman" w:hAnsi="Times New Roman"/>
          <w:noProof/>
        </w:rPr>
        <w:pict>
          <v:shape id="_x0000_s1159" type="#_x0000_t202" style="position:absolute;left:0;text-align:left;margin-left:405pt;margin-top:.9pt;width:14.15pt;height:14.15pt;z-index:251552768">
            <v:textbox style="mso-next-textbox:#_x0000_s1159">
              <w:txbxContent>
                <w:p w:rsidR="00156559" w:rsidRDefault="00156559">
                  <w:pPr>
                    <w:rPr>
                      <w:sz w:val="20"/>
                      <w:szCs w:val="20"/>
                    </w:rPr>
                  </w:pPr>
                </w:p>
              </w:txbxContent>
            </v:textbox>
          </v:shape>
        </w:pict>
      </w:r>
      <w:r>
        <w:rPr>
          <w:rFonts w:ascii="Times New Roman" w:hAnsi="Times New Roman"/>
          <w:noProof/>
        </w:rPr>
        <w:pict>
          <v:shape id="_x0000_s1157" type="#_x0000_t202" style="position:absolute;left:0;text-align:left;margin-left:291.85pt;margin-top:1.65pt;width:14.15pt;height:14.15pt;z-index:251551744">
            <v:textbox style="mso-next-textbox:#_x0000_s1157">
              <w:txbxContent>
                <w:p w:rsidR="00156559" w:rsidRDefault="00156559">
                  <w:pPr>
                    <w:rPr>
                      <w:sz w:val="20"/>
                      <w:szCs w:val="20"/>
                    </w:rPr>
                  </w:pPr>
                </w:p>
              </w:txbxContent>
            </v:textbox>
          </v:shape>
        </w:pict>
      </w:r>
      <w:r>
        <w:rPr>
          <w:rFonts w:ascii="Times New Roman" w:hAnsi="Times New Roman"/>
          <w:noProof/>
        </w:rPr>
        <w:pict>
          <v:shape id="_x0000_s1155" type="#_x0000_t202" style="position:absolute;left:0;text-align:left;margin-left:180pt;margin-top:1.65pt;width:14.15pt;height:14.15pt;z-index:251550720">
            <v:textbox style="mso-next-textbox:#_x0000_s1155">
              <w:txbxContent>
                <w:p w:rsidR="00156559" w:rsidRDefault="00156559">
                  <w:pPr>
                    <w:rPr>
                      <w:sz w:val="20"/>
                      <w:szCs w:val="20"/>
                    </w:rPr>
                  </w:pPr>
                </w:p>
              </w:txbxContent>
            </v:textbox>
          </v:shape>
        </w:pict>
      </w:r>
      <w:r>
        <w:rPr>
          <w:rFonts w:ascii="Times New Roman" w:hAnsi="Times New Roman"/>
        </w:rPr>
        <w:t xml:space="preserve">TEI (Edu)        </w:t>
      </w:r>
      <w:r>
        <w:rPr>
          <w:rFonts w:ascii="Times New Roman" w:hAnsi="Times New Roman"/>
          <w:sz w:val="48"/>
          <w:szCs w:val="48"/>
        </w:rPr>
        <w:tab/>
      </w:r>
      <w:r>
        <w:rPr>
          <w:rFonts w:ascii="Times New Roman" w:hAnsi="Times New Roman"/>
        </w:rPr>
        <w:t xml:space="preserve">Engineering   </w:t>
      </w:r>
      <w:r>
        <w:rPr>
          <w:rFonts w:ascii="Times New Roman" w:hAnsi="Times New Roman"/>
          <w:sz w:val="28"/>
          <w:szCs w:val="28"/>
        </w:rPr>
        <w:t xml:space="preserve"> </w:t>
      </w:r>
      <w:r>
        <w:rPr>
          <w:rFonts w:ascii="Times New Roman" w:hAnsi="Times New Roman"/>
          <w:sz w:val="28"/>
          <w:szCs w:val="28"/>
        </w:rPr>
        <w:tab/>
      </w:r>
      <w:r>
        <w:rPr>
          <w:rFonts w:ascii="Times New Roman" w:hAnsi="Times New Roman"/>
        </w:rPr>
        <w:t xml:space="preserve">Health Science </w:t>
      </w:r>
      <w:r>
        <w:rPr>
          <w:rFonts w:ascii="Times New Roman" w:hAnsi="Times New Roman"/>
          <w:sz w:val="48"/>
          <w:szCs w:val="48"/>
        </w:rPr>
        <w:tab/>
      </w:r>
      <w:r>
        <w:rPr>
          <w:rFonts w:ascii="Times New Roman" w:hAnsi="Times New Roman"/>
          <w:sz w:val="48"/>
          <w:szCs w:val="48"/>
        </w:rPr>
        <w:tab/>
      </w:r>
      <w:r>
        <w:rPr>
          <w:rFonts w:ascii="Times New Roman" w:hAnsi="Times New Roman"/>
        </w:rPr>
        <w:t xml:space="preserve">Management      </w:t>
      </w:r>
      <w:r>
        <w:rPr>
          <w:rFonts w:ascii="Times New Roman" w:hAnsi="Times New Roman"/>
        </w:rPr>
        <w:tab/>
      </w:r>
      <w:r>
        <w:rPr>
          <w:rFonts w:ascii="Times New Roman" w:hAnsi="Times New Roman"/>
        </w:rPr>
        <w:tab/>
      </w:r>
    </w:p>
    <w:p w:rsidR="00156559" w:rsidRDefault="00156559">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Pr>
          <w:rFonts w:ascii="Times New Roman" w:hAnsi="Times New Roman"/>
          <w:noProof/>
        </w:rPr>
        <w:pict>
          <v:shape id="_x0000_s1189" type="#_x0000_t202" style="position:absolute;left:0;text-align:left;margin-left:148.35pt;margin-top:7.25pt;width:179.1pt;height:25.85pt;z-index:251556864">
            <v:textbox style="mso-next-textbox:#_x0000_s1189">
              <w:txbxContent>
                <w:p w:rsidR="00156559" w:rsidRDefault="0004218A">
                  <w:pPr>
                    <w:rPr>
                      <w:sz w:val="20"/>
                      <w:szCs w:val="20"/>
                    </w:rPr>
                  </w:pPr>
                  <w:r>
                    <w:rPr>
                      <w:noProof/>
                      <w:sz w:val="20"/>
                      <w:szCs w:val="20"/>
                      <w:lang w:val="en-US" w:eastAsia="en-US" w:bidi="pa-IN"/>
                    </w:rPr>
                    <w:drawing>
                      <wp:inline distT="0" distB="0" distL="0" distR="0">
                        <wp:extent cx="5715" cy="5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715" cy="5715"/>
                                </a:xfrm>
                                <a:prstGeom prst="rect">
                                  <a:avLst/>
                                </a:prstGeom>
                                <a:noFill/>
                                <a:ln w="9525">
                                  <a:noFill/>
                                  <a:miter lim="800000"/>
                                  <a:headEnd/>
                                  <a:tailEnd/>
                                </a:ln>
                              </pic:spPr>
                            </pic:pic>
                          </a:graphicData>
                        </a:graphic>
                      </wp:inline>
                    </w:drawing>
                  </w:r>
                  <w:r w:rsidR="00156559">
                    <w:rPr>
                      <w:noProof/>
                    </w:rPr>
                    <w:t> </w:t>
                  </w:r>
                  <w:r w:rsidR="00156559">
                    <w:rPr>
                      <w:noProof/>
                    </w:rPr>
                    <w:t> </w:t>
                  </w:r>
                  <w:r w:rsidR="00156559" w:rsidRPr="005C3DD9">
                    <w:rPr>
                      <w:rFonts w:ascii="Arial Black" w:hAnsi="Arial Black"/>
                      <w:noProof/>
                    </w:rPr>
                    <w:t>Computer Application</w:t>
                  </w:r>
                  <w:r w:rsidR="000F7E57">
                    <w:rPr>
                      <w:rFonts w:ascii="Arial Black" w:hAnsi="Arial Black"/>
                      <w:noProof/>
                    </w:rPr>
                    <w:t>s</w:t>
                  </w:r>
                  <w:r w:rsidR="00156559">
                    <w:rPr>
                      <w:noProof/>
                    </w:rPr>
                    <w:t> </w:t>
                  </w:r>
                  <w:r w:rsidR="00156559">
                    <w:rPr>
                      <w:noProof/>
                    </w:rPr>
                    <w:t> </w:t>
                  </w:r>
                </w:p>
              </w:txbxContent>
            </v:textbox>
          </v:shape>
        </w:pict>
      </w:r>
    </w:p>
    <w:p w:rsidR="00156559" w:rsidRDefault="00156559">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Pr>
          <w:rFonts w:ascii="Times New Roman" w:hAnsi="Times New Roman"/>
        </w:rPr>
        <w:t xml:space="preserve">Others   (Specify)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56559" w:rsidRDefault="005C3DD9">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535" type="#_x0000_t202" style="position:absolute;margin-left:270pt;margin-top:27.55pt;width:205.5pt;height:26.4pt;z-index:251618304">
            <v:textbox style="mso-next-textbox:#_x0000_s1535">
              <w:txbxContent>
                <w:p w:rsidR="00156559" w:rsidRPr="005C3DD9" w:rsidRDefault="00113CBE">
                  <w:pPr>
                    <w:rPr>
                      <w:rFonts w:ascii="Arial Black" w:hAnsi="Arial Black"/>
                    </w:rPr>
                  </w:pPr>
                  <w:r w:rsidRPr="005C3DD9">
                    <w:rPr>
                      <w:rFonts w:ascii="Arial Black" w:hAnsi="Arial Black"/>
                    </w:rPr>
                    <w:t>Pa</w:t>
                  </w:r>
                  <w:r w:rsidR="00156559" w:rsidRPr="005C3DD9">
                    <w:rPr>
                      <w:rFonts w:ascii="Arial Black" w:hAnsi="Arial Black"/>
                    </w:rPr>
                    <w:t>njab University</w:t>
                  </w:r>
                  <w:r w:rsidR="00034C8C">
                    <w:rPr>
                      <w:rFonts w:ascii="Arial Black" w:hAnsi="Arial Black"/>
                    </w:rPr>
                    <w:t>,</w:t>
                  </w:r>
                  <w:r w:rsidR="00156559" w:rsidRPr="005C3DD9">
                    <w:rPr>
                      <w:rFonts w:ascii="Arial Black" w:hAnsi="Arial Black"/>
                    </w:rPr>
                    <w:t xml:space="preserve"> Chandigarh</w:t>
                  </w:r>
                  <w:r w:rsidRPr="005C3DD9">
                    <w:rPr>
                      <w:rFonts w:ascii="Arial Black" w:hAnsi="Arial Black"/>
                    </w:rPr>
                    <w:t>.</w:t>
                  </w:r>
                </w:p>
              </w:txbxContent>
            </v:textbox>
          </v:shape>
        </w:pict>
      </w:r>
    </w:p>
    <w:p w:rsidR="001802C8" w:rsidRDefault="00156559" w:rsidP="001802C8">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rPr>
        <w:t xml:space="preserve">1.12 Name of the Affiliating University </w:t>
      </w:r>
      <w:r>
        <w:rPr>
          <w:rFonts w:ascii="Times New Roman" w:hAnsi="Times New Roman"/>
          <w:i/>
        </w:rPr>
        <w:t>(for the Colleges)</w:t>
      </w:r>
      <w:r>
        <w:rPr>
          <w:rFonts w:ascii="Times New Roman" w:hAnsi="Times New Roman"/>
        </w:rPr>
        <w:tab/>
      </w:r>
      <w:r w:rsidR="005C3DD9">
        <w:rPr>
          <w:rFonts w:ascii="Times New Roman" w:hAnsi="Times New Roman"/>
        </w:rPr>
        <w:tab/>
      </w:r>
      <w:r w:rsidR="005C3DD9">
        <w:rPr>
          <w:rFonts w:ascii="Times New Roman" w:hAnsi="Times New Roman"/>
        </w:rPr>
        <w:tab/>
      </w:r>
      <w:r w:rsidR="005C3DD9">
        <w:rPr>
          <w:rFonts w:ascii="Times New Roman" w:hAnsi="Times New Roman"/>
        </w:rPr>
        <w:tab/>
      </w:r>
      <w:r w:rsidR="005C3DD9">
        <w:rPr>
          <w:rFonts w:ascii="Times New Roman" w:hAnsi="Times New Roman"/>
        </w:rPr>
        <w:tab/>
      </w:r>
      <w:r w:rsidR="005C3DD9">
        <w:rPr>
          <w:rFonts w:ascii="Times New Roman" w:hAnsi="Times New Roman"/>
        </w:rPr>
        <w:tab/>
      </w:r>
      <w:r w:rsidR="005C3DD9">
        <w:rPr>
          <w:rFonts w:ascii="Times New Roman" w:hAnsi="Times New Roman"/>
        </w:rPr>
        <w:tab/>
      </w:r>
      <w:r w:rsidR="005C3DD9">
        <w:rPr>
          <w:rFonts w:ascii="Times New Roman" w:hAnsi="Times New Roman"/>
        </w:rPr>
        <w:tab/>
      </w:r>
    </w:p>
    <w:p w:rsidR="00156559" w:rsidRDefault="001F66B9">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5" type="#_x0000_t202" style="position:absolute;margin-left:231.45pt;margin-top:20.65pt;width:32.1pt;height:22.7pt;z-index:251572224">
            <v:textbox style="mso-next-textbox:#_x0000_s1235">
              <w:txbxContent>
                <w:p w:rsidR="00156559" w:rsidRPr="000F7E57" w:rsidRDefault="000F7E57">
                  <w:pPr>
                    <w:rPr>
                      <w:rFonts w:ascii="Arial Black" w:hAnsi="Arial Black"/>
                    </w:rPr>
                  </w:pPr>
                  <w:r>
                    <w:rPr>
                      <w:rFonts w:ascii="Arial Black" w:hAnsi="Arial Black"/>
                    </w:rPr>
                    <w:t>No</w:t>
                  </w:r>
                </w:p>
              </w:txbxContent>
            </v:textbox>
          </v:shape>
        </w:pict>
      </w:r>
      <w:r w:rsidR="00CF032E">
        <w:rPr>
          <w:rFonts w:ascii="Times New Roman" w:hAnsi="Times New Roman"/>
          <w:noProof/>
          <w:lang w:val="en-US" w:eastAsia="en-US"/>
        </w:rPr>
        <w:pict>
          <v:shape id="_x0000_s1231" type="#_x0000_t202" style="position:absolute;margin-left:451.35pt;margin-top:20.65pt;width:31.65pt;height:21.4pt;z-index:251568128">
            <v:textbox style="mso-next-textbox:#_x0000_s1231">
              <w:txbxContent>
                <w:p w:rsidR="000F7E57" w:rsidRPr="000F7E57" w:rsidRDefault="000F7E57" w:rsidP="000F7E57">
                  <w:pPr>
                    <w:rPr>
                      <w:rFonts w:ascii="Arial Black" w:hAnsi="Arial Black"/>
                    </w:rPr>
                  </w:pPr>
                  <w:r>
                    <w:rPr>
                      <w:rFonts w:ascii="Arial Black" w:hAnsi="Arial Black"/>
                    </w:rPr>
                    <w:t>No</w:t>
                  </w:r>
                </w:p>
                <w:p w:rsidR="00156559" w:rsidRDefault="00156559"/>
              </w:txbxContent>
            </v:textbox>
          </v:shape>
        </w:pict>
      </w:r>
      <w:r w:rsidR="00156559">
        <w:rPr>
          <w:rFonts w:ascii="Times New Roman" w:hAnsi="Times New Roman"/>
        </w:rPr>
        <w:t xml:space="preserve">1.13 Special status conferred by Central/ State Government-- UGC/CSIR/DST/DBT/ICMR etc        </w:t>
      </w:r>
    </w:p>
    <w:p w:rsidR="00156559" w:rsidRDefault="00034C8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347" type="#_x0000_t202" style="position:absolute;margin-left:448.95pt;margin-top:22.15pt;width:34.05pt;height:22.35pt;z-index:251584512">
            <v:textbox style="mso-next-textbox:#_x0000_s1347">
              <w:txbxContent>
                <w:p w:rsidR="000F7E57" w:rsidRPr="000F7E57" w:rsidRDefault="000F7E57" w:rsidP="000F7E57">
                  <w:pPr>
                    <w:rPr>
                      <w:rFonts w:ascii="Arial Black" w:hAnsi="Arial Black"/>
                    </w:rPr>
                  </w:pPr>
                  <w:r>
                    <w:rPr>
                      <w:rFonts w:ascii="Arial Black" w:hAnsi="Arial Black"/>
                    </w:rPr>
                    <w:t>No</w:t>
                  </w:r>
                </w:p>
                <w:p w:rsidR="00156559" w:rsidRDefault="00156559"/>
              </w:txbxContent>
            </v:textbox>
          </v:shape>
        </w:pict>
      </w:r>
      <w:r w:rsidR="00CF032E">
        <w:rPr>
          <w:rFonts w:ascii="Times New Roman" w:hAnsi="Times New Roman"/>
          <w:noProof/>
          <w:lang w:val="en-US" w:eastAsia="en-US"/>
        </w:rPr>
        <w:pict>
          <v:shape id="_x0000_s1233" type="#_x0000_t202" style="position:absolute;margin-left:206.45pt;margin-top:22.15pt;width:34.85pt;height:22.35pt;z-index:251570176">
            <v:textbox style="mso-next-textbox:#_x0000_s1233">
              <w:txbxContent>
                <w:p w:rsidR="000F7E57" w:rsidRPr="000F7E57" w:rsidRDefault="000F7E57" w:rsidP="000F7E57">
                  <w:pPr>
                    <w:rPr>
                      <w:rFonts w:ascii="Arial Black" w:hAnsi="Arial Black"/>
                    </w:rPr>
                  </w:pPr>
                  <w:r>
                    <w:rPr>
                      <w:rFonts w:ascii="Arial Black" w:hAnsi="Arial Black"/>
                    </w:rPr>
                    <w:t>No</w:t>
                  </w:r>
                </w:p>
                <w:p w:rsidR="00156559" w:rsidRDefault="00156559"/>
              </w:txbxContent>
            </v:textbox>
          </v:shape>
        </w:pict>
      </w:r>
      <w:r w:rsidR="00CF032E">
        <w:rPr>
          <w:rFonts w:ascii="Times New Roman" w:hAnsi="Times New Roman"/>
          <w:noProof/>
          <w:lang w:val="en-US" w:eastAsia="en-US"/>
        </w:rPr>
        <w:pict>
          <v:shape id="_x0000_s1234" type="#_x0000_t202" style="position:absolute;margin-left:74.7pt;margin-top:20.4pt;width:33.35pt;height:24.1pt;z-index:251571200">
            <v:textbox style="mso-next-textbox:#_x0000_s1234">
              <w:txbxContent>
                <w:p w:rsidR="000F7E57" w:rsidRPr="000F7E57" w:rsidRDefault="000F7E57" w:rsidP="000F7E57">
                  <w:pPr>
                    <w:rPr>
                      <w:rFonts w:ascii="Arial Black" w:hAnsi="Arial Black"/>
                    </w:rPr>
                  </w:pPr>
                  <w:r>
                    <w:rPr>
                      <w:rFonts w:ascii="Arial Black" w:hAnsi="Arial Black"/>
                    </w:rPr>
                    <w:t>No</w:t>
                  </w:r>
                </w:p>
                <w:p w:rsidR="00156559" w:rsidRDefault="00156559"/>
              </w:txbxContent>
            </v:textbox>
          </v:shape>
        </w:pict>
      </w:r>
      <w:r w:rsidR="00CF032E">
        <w:rPr>
          <w:rFonts w:ascii="Times New Roman" w:hAnsi="Times New Roman"/>
          <w:noProof/>
        </w:rPr>
        <w:pict>
          <v:shape id="_x0000_s1346" type="#_x0000_t202" style="position:absolute;margin-left:306pt;margin-top:18.4pt;width:37.45pt;height:26.1pt;z-index:251583488">
            <v:textbox style="mso-next-textbox:#_x0000_s1346">
              <w:txbxContent>
                <w:p w:rsidR="000F7E57" w:rsidRPr="000F7E57" w:rsidRDefault="00156559" w:rsidP="000F7E57">
                  <w:pPr>
                    <w:rPr>
                      <w:rFonts w:ascii="Arial Black" w:hAnsi="Arial Black"/>
                    </w:rPr>
                  </w:pPr>
                  <w:r>
                    <w:t xml:space="preserve"> </w:t>
                  </w:r>
                  <w:r w:rsidR="000F7E57">
                    <w:rPr>
                      <w:rFonts w:ascii="Arial Black" w:hAnsi="Arial Black"/>
                    </w:rPr>
                    <w:t>No</w:t>
                  </w:r>
                </w:p>
                <w:p w:rsidR="00913D17" w:rsidRDefault="00913D17" w:rsidP="00913D17"/>
                <w:p w:rsidR="00156559" w:rsidRDefault="00156559"/>
              </w:txbxContent>
            </v:textbox>
          </v:shape>
        </w:pict>
      </w:r>
      <w:r w:rsidR="00156559">
        <w:rPr>
          <w:rFonts w:ascii="Times New Roman" w:hAnsi="Times New Roman"/>
        </w:rPr>
        <w:t xml:space="preserve">       Autonomy by State/Central Govt. / University</w:t>
      </w:r>
      <w:r w:rsidR="00CF032E">
        <w:rPr>
          <w:rFonts w:ascii="Times New Roman" w:hAnsi="Times New Roman"/>
        </w:rPr>
        <w:tab/>
        <w:t xml:space="preserve">               University with Potential for Excellence</w:t>
      </w:r>
    </w:p>
    <w:p w:rsidR="00156559" w:rsidRDefault="00CF032E" w:rsidP="000F7E57">
      <w:pPr>
        <w:tabs>
          <w:tab w:val="left" w:pos="1701"/>
          <w:tab w:val="left" w:pos="2268"/>
          <w:tab w:val="left" w:pos="3402"/>
          <w:tab w:val="left" w:pos="4536"/>
          <w:tab w:val="left" w:pos="5670"/>
          <w:tab w:val="left" w:pos="6663"/>
          <w:tab w:val="left" w:pos="6804"/>
          <w:tab w:val="left" w:pos="7545"/>
          <w:tab w:val="left" w:pos="7938"/>
        </w:tabs>
        <w:spacing w:before="120" w:after="0" w:line="240" w:lineRule="atLeast"/>
        <w:rPr>
          <w:rFonts w:ascii="Times New Roman" w:hAnsi="Times New Roman"/>
        </w:rPr>
      </w:pPr>
      <w:r>
        <w:rPr>
          <w:rFonts w:ascii="Times New Roman" w:hAnsi="Times New Roman"/>
        </w:rPr>
        <w:t xml:space="preserve">      </w:t>
      </w:r>
      <w:r w:rsidR="00156559">
        <w:rPr>
          <w:rFonts w:ascii="Times New Roman" w:hAnsi="Times New Roman"/>
        </w:rPr>
        <w:t xml:space="preserve"> UGC-CPE</w:t>
      </w:r>
      <w:r>
        <w:rPr>
          <w:rFonts w:ascii="Times New Roman" w:hAnsi="Times New Roman"/>
        </w:rPr>
        <w:tab/>
      </w:r>
      <w:r>
        <w:rPr>
          <w:rFonts w:ascii="Times New Roman" w:hAnsi="Times New Roman"/>
        </w:rPr>
        <w:tab/>
        <w:t xml:space="preserve"> </w:t>
      </w:r>
      <w:r w:rsidR="00156559">
        <w:rPr>
          <w:rFonts w:ascii="Times New Roman" w:hAnsi="Times New Roman"/>
        </w:rPr>
        <w:t>DS</w:t>
      </w:r>
      <w:r w:rsidR="000F7E57">
        <w:rPr>
          <w:rFonts w:ascii="Times New Roman" w:hAnsi="Times New Roman"/>
        </w:rPr>
        <w:t>T Star Scheme</w:t>
      </w:r>
      <w:r w:rsidR="000F7E57">
        <w:rPr>
          <w:rFonts w:ascii="Times New Roman" w:hAnsi="Times New Roman"/>
        </w:rPr>
        <w:tab/>
      </w:r>
      <w:r>
        <w:rPr>
          <w:rFonts w:ascii="Times New Roman" w:hAnsi="Times New Roman"/>
        </w:rPr>
        <w:t xml:space="preserve">         </w:t>
      </w:r>
      <w:r w:rsidR="00156559">
        <w:rPr>
          <w:rFonts w:ascii="Times New Roman" w:hAnsi="Times New Roman"/>
        </w:rPr>
        <w:t xml:space="preserve">UGC-CE </w:t>
      </w:r>
      <w:r w:rsidR="000F7E57">
        <w:rPr>
          <w:rFonts w:ascii="Times New Roman" w:hAnsi="Times New Roman"/>
        </w:rPr>
        <w:tab/>
      </w:r>
      <w:r w:rsidR="000F7E57">
        <w:rPr>
          <w:rFonts w:ascii="Times New Roman" w:hAnsi="Times New Roman"/>
        </w:rPr>
        <w:tab/>
      </w:r>
      <w:r>
        <w:rPr>
          <w:rFonts w:ascii="Times New Roman" w:hAnsi="Times New Roman"/>
        </w:rPr>
        <w:t xml:space="preserve">         </w:t>
      </w:r>
      <w:r w:rsidR="000F7E57">
        <w:rPr>
          <w:rFonts w:ascii="Times New Roman" w:hAnsi="Times New Roman"/>
        </w:rPr>
        <w:t xml:space="preserve">DST-FIST                                               </w:t>
      </w:r>
    </w:p>
    <w:p w:rsidR="00156559" w:rsidRDefault="00156559" w:rsidP="000F7E57">
      <w:pPr>
        <w:tabs>
          <w:tab w:val="left" w:pos="1701"/>
          <w:tab w:val="left" w:pos="2268"/>
          <w:tab w:val="left" w:pos="3402"/>
          <w:tab w:val="left" w:pos="4536"/>
          <w:tab w:val="left" w:pos="5670"/>
          <w:tab w:val="left" w:pos="6663"/>
          <w:tab w:val="left" w:pos="6804"/>
          <w:tab w:val="left" w:pos="7545"/>
          <w:tab w:val="left" w:pos="7938"/>
        </w:tabs>
        <w:spacing w:before="120" w:after="0" w:line="240" w:lineRule="atLeast"/>
        <w:rPr>
          <w:rFonts w:ascii="Times New Roman" w:hAnsi="Times New Roman"/>
        </w:rPr>
      </w:pPr>
      <w:r>
        <w:rPr>
          <w:rFonts w:ascii="Times New Roman" w:hAnsi="Times New Roman"/>
        </w:rPr>
        <w:t xml:space="preserve">       </w:t>
      </w:r>
    </w:p>
    <w:p w:rsidR="000F7E57" w:rsidRDefault="00CF032E" w:rsidP="000F7E57">
      <w:pPr>
        <w:tabs>
          <w:tab w:val="left" w:pos="1701"/>
          <w:tab w:val="left" w:pos="2268"/>
          <w:tab w:val="left" w:pos="3402"/>
          <w:tab w:val="left" w:pos="4536"/>
          <w:tab w:val="left" w:pos="5670"/>
          <w:tab w:val="left" w:pos="6663"/>
          <w:tab w:val="left" w:pos="6804"/>
          <w:tab w:val="left" w:pos="7545"/>
          <w:tab w:val="left" w:pos="7938"/>
        </w:tabs>
        <w:spacing w:before="120" w:after="0" w:line="240" w:lineRule="atLeast"/>
        <w:rPr>
          <w:rFonts w:ascii="Times New Roman" w:hAnsi="Times New Roman"/>
        </w:rPr>
      </w:pPr>
      <w:r>
        <w:rPr>
          <w:rFonts w:ascii="Times New Roman" w:hAnsi="Times New Roman"/>
          <w:noProof/>
          <w:lang w:val="en-US" w:eastAsia="en-US"/>
        </w:rPr>
        <w:pict>
          <v:shape id="_x0000_s1230" type="#_x0000_t202" style="position:absolute;margin-left:398.85pt;margin-top:0;width:31.85pt;height:27pt;z-index:251567104">
            <v:textbox style="mso-next-textbox:#_x0000_s1230">
              <w:txbxContent>
                <w:p w:rsidR="00A2563F" w:rsidRDefault="00A2563F" w:rsidP="00A2563F">
                  <w:pPr>
                    <w:rPr>
                      <w:b/>
                      <w:bCs/>
                      <w:szCs w:val="20"/>
                    </w:rPr>
                  </w:pPr>
                  <w:r>
                    <w:rPr>
                      <w:b/>
                      <w:bCs/>
                      <w:szCs w:val="20"/>
                    </w:rPr>
                    <w:sym w:font="Symbol" w:char="F0D6"/>
                  </w:r>
                </w:p>
                <w:p w:rsidR="00156559" w:rsidRPr="00A2563F" w:rsidRDefault="00156559" w:rsidP="00A2563F"/>
              </w:txbxContent>
            </v:textbox>
          </v:shape>
        </w:pict>
      </w:r>
      <w:r w:rsidR="000F7E57">
        <w:rPr>
          <w:rFonts w:ascii="Times New Roman" w:hAnsi="Times New Roman"/>
          <w:noProof/>
          <w:lang w:val="en-US" w:eastAsia="en-US"/>
        </w:rPr>
        <w:pict>
          <v:shape id="_x0000_s1232" type="#_x0000_t202" style="position:absolute;margin-left:199.05pt;margin-top:0;width:32.4pt;height:27pt;z-index:251569152">
            <v:textbox style="mso-next-textbox:#_x0000_s1232">
              <w:txbxContent>
                <w:p w:rsidR="000F7E57" w:rsidRPr="000F7E57" w:rsidRDefault="000F7E57" w:rsidP="000F7E57">
                  <w:pPr>
                    <w:rPr>
                      <w:rFonts w:ascii="Arial Black" w:hAnsi="Arial Black"/>
                    </w:rPr>
                  </w:pPr>
                  <w:r>
                    <w:rPr>
                      <w:rFonts w:ascii="Arial Black" w:hAnsi="Arial Black"/>
                    </w:rPr>
                    <w:t>No</w:t>
                  </w:r>
                </w:p>
                <w:p w:rsidR="00156559" w:rsidRDefault="00156559"/>
              </w:txbxContent>
            </v:textbox>
          </v:shape>
        </w:pict>
      </w:r>
      <w:r w:rsidR="00156559">
        <w:rPr>
          <w:rFonts w:ascii="Times New Roman" w:hAnsi="Times New Roman"/>
        </w:rPr>
        <w:t xml:space="preserve">       UGC-Special Assistance Programme              </w:t>
      </w:r>
      <w:r w:rsidR="000F7E57">
        <w:rPr>
          <w:rFonts w:ascii="Times New Roman" w:hAnsi="Times New Roman"/>
        </w:rPr>
        <w:t xml:space="preserve"> </w:t>
      </w:r>
      <w:r w:rsidR="000F7E57">
        <w:rPr>
          <w:rFonts w:ascii="Times New Roman" w:hAnsi="Times New Roman"/>
        </w:rPr>
        <w:tab/>
        <w:t xml:space="preserve">      </w:t>
      </w:r>
      <w:r w:rsidR="00156559">
        <w:rPr>
          <w:rFonts w:ascii="Times New Roman" w:hAnsi="Times New Roman"/>
        </w:rPr>
        <w:t xml:space="preserve">UGC-Innovative PG programmes </w:t>
      </w:r>
      <w:r w:rsidR="00156559">
        <w:rPr>
          <w:rFonts w:ascii="Times New Roman" w:hAnsi="Times New Roman"/>
        </w:rPr>
        <w:tab/>
      </w:r>
      <w:r w:rsidR="00156559">
        <w:rPr>
          <w:rFonts w:ascii="Times New Roman" w:hAnsi="Times New Roman"/>
        </w:rPr>
        <w:tab/>
        <w:t xml:space="preserve">          </w:t>
      </w:r>
    </w:p>
    <w:p w:rsidR="000F7E57" w:rsidRDefault="000F7E57" w:rsidP="000F7E57">
      <w:pPr>
        <w:tabs>
          <w:tab w:val="left" w:pos="1701"/>
          <w:tab w:val="left" w:pos="2268"/>
          <w:tab w:val="left" w:pos="3402"/>
          <w:tab w:val="left" w:pos="4536"/>
          <w:tab w:val="left" w:pos="5670"/>
          <w:tab w:val="left" w:pos="6663"/>
          <w:tab w:val="left" w:pos="6804"/>
          <w:tab w:val="left" w:pos="7545"/>
          <w:tab w:val="left" w:pos="7938"/>
        </w:tabs>
        <w:spacing w:before="120" w:after="0" w:line="240" w:lineRule="atLeast"/>
        <w:rPr>
          <w:rFonts w:ascii="Times New Roman" w:hAnsi="Times New Roman"/>
        </w:rPr>
      </w:pPr>
    </w:p>
    <w:p w:rsidR="00CF032E" w:rsidRDefault="00CF032E" w:rsidP="00CF032E">
      <w:pPr>
        <w:tabs>
          <w:tab w:val="left" w:pos="1701"/>
          <w:tab w:val="left" w:pos="2268"/>
          <w:tab w:val="left" w:pos="3402"/>
          <w:tab w:val="left" w:pos="4536"/>
          <w:tab w:val="left" w:pos="5670"/>
          <w:tab w:val="left" w:pos="6663"/>
          <w:tab w:val="left" w:pos="6804"/>
          <w:tab w:val="left" w:pos="7545"/>
          <w:tab w:val="left" w:pos="7938"/>
        </w:tabs>
        <w:spacing w:before="120" w:after="0" w:line="240" w:lineRule="atLeast"/>
        <w:rPr>
          <w:rFonts w:ascii="Times New Roman" w:hAnsi="Times New Roman"/>
        </w:rPr>
      </w:pPr>
      <w:r>
        <w:rPr>
          <w:rFonts w:ascii="Times New Roman" w:hAnsi="Times New Roman"/>
          <w:noProof/>
          <w:lang w:val="en-US" w:eastAsia="en-US"/>
        </w:rPr>
        <w:pict>
          <v:shape id="_x0000_s1236" type="#_x0000_t202" style="position:absolute;margin-left:120.5pt;margin-top:-.2pt;width:34.65pt;height:28.9pt;z-index:251573248">
            <v:textbox style="mso-next-textbox:#_x0000_s1236">
              <w:txbxContent>
                <w:p w:rsidR="000F7E57" w:rsidRPr="000F7E57" w:rsidRDefault="000F7E57" w:rsidP="000F7E57">
                  <w:pPr>
                    <w:rPr>
                      <w:rFonts w:ascii="Arial Black" w:hAnsi="Arial Black"/>
                    </w:rPr>
                  </w:pPr>
                  <w:r>
                    <w:rPr>
                      <w:rFonts w:ascii="Arial Black" w:hAnsi="Arial Black"/>
                    </w:rPr>
                    <w:t>No</w:t>
                  </w:r>
                </w:p>
                <w:p w:rsidR="00156559" w:rsidRPr="000F7E57" w:rsidRDefault="00156559" w:rsidP="000F7E57"/>
              </w:txbxContent>
            </v:textbox>
          </v:shape>
        </w:pict>
      </w:r>
      <w:r>
        <w:rPr>
          <w:rFonts w:ascii="Times New Roman" w:hAnsi="Times New Roman"/>
          <w:noProof/>
          <w:lang w:val="en-US" w:eastAsia="en-US"/>
        </w:rPr>
        <w:pict>
          <v:shape id="_x0000_s1229" type="#_x0000_t202" style="position:absolute;margin-left:339.95pt;margin-top:1.7pt;width:34.2pt;height:27pt;z-index:251566080">
            <v:textbox style="mso-next-textbox:#_x0000_s1229">
              <w:txbxContent>
                <w:p w:rsidR="00CF032E" w:rsidRPr="000F7E57" w:rsidRDefault="00CF032E" w:rsidP="00CF032E">
                  <w:pPr>
                    <w:rPr>
                      <w:rFonts w:ascii="Arial Black" w:hAnsi="Arial Black"/>
                    </w:rPr>
                  </w:pPr>
                  <w:r>
                    <w:rPr>
                      <w:rFonts w:ascii="Arial Black" w:hAnsi="Arial Black"/>
                    </w:rPr>
                    <w:t>No</w:t>
                  </w:r>
                </w:p>
                <w:p w:rsidR="00156559" w:rsidRDefault="00156559"/>
              </w:txbxContent>
            </v:textbox>
          </v:shape>
        </w:pict>
      </w:r>
      <w:r w:rsidR="000F7E57">
        <w:rPr>
          <w:rFonts w:ascii="Times New Roman" w:hAnsi="Times New Roman"/>
        </w:rPr>
        <w:t xml:space="preserve">       </w:t>
      </w:r>
      <w:r w:rsidR="00156559">
        <w:rPr>
          <w:rFonts w:ascii="Times New Roman" w:hAnsi="Times New Roman"/>
        </w:rPr>
        <w:t>Any other (</w:t>
      </w:r>
      <w:r w:rsidR="00156559">
        <w:rPr>
          <w:rFonts w:ascii="Times New Roman" w:hAnsi="Times New Roman"/>
          <w:i/>
        </w:rPr>
        <w:t>Specify</w:t>
      </w:r>
      <w:r w:rsidR="00156559">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sidR="00156559">
        <w:rPr>
          <w:rFonts w:ascii="Times New Roman" w:hAnsi="Times New Roman"/>
        </w:rPr>
        <w:t xml:space="preserve">UGC-COP Programmes </w:t>
      </w:r>
      <w:r w:rsidR="00156559">
        <w:rPr>
          <w:rFonts w:ascii="Times New Roman" w:hAnsi="Times New Roman"/>
        </w:rPr>
        <w:tab/>
      </w:r>
    </w:p>
    <w:p w:rsidR="00156559" w:rsidRDefault="00156559" w:rsidP="00CF032E">
      <w:pPr>
        <w:tabs>
          <w:tab w:val="left" w:pos="1701"/>
          <w:tab w:val="left" w:pos="2268"/>
          <w:tab w:val="left" w:pos="3402"/>
          <w:tab w:val="left" w:pos="4536"/>
          <w:tab w:val="left" w:pos="5670"/>
          <w:tab w:val="left" w:pos="6663"/>
          <w:tab w:val="left" w:pos="6804"/>
          <w:tab w:val="left" w:pos="7545"/>
          <w:tab w:val="left" w:pos="7938"/>
        </w:tabs>
        <w:spacing w:before="120" w:after="0" w:line="240" w:lineRule="atLeast"/>
        <w:rPr>
          <w:rFonts w:ascii="Times New Roman" w:hAnsi="Times New Roman"/>
        </w:rPr>
      </w:pPr>
      <w:r>
        <w:rPr>
          <w:rFonts w:ascii="Times New Roman" w:hAnsi="Times New Roman"/>
        </w:rPr>
        <w:tab/>
      </w:r>
      <w:r>
        <w:rPr>
          <w:rFonts w:ascii="Times New Roman" w:hAnsi="Times New Roman"/>
        </w:rPr>
        <w:tab/>
        <w:t xml:space="preserve">          </w:t>
      </w:r>
    </w:p>
    <w:p w:rsidR="00A2563F" w:rsidRDefault="00A256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A2563F" w:rsidRDefault="00A256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A2563F" w:rsidRDefault="00A256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A2563F" w:rsidRDefault="00A256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A2563F" w:rsidRDefault="00A256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A2563F" w:rsidRDefault="00A256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A2563F" w:rsidRDefault="00A256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A2563F" w:rsidRDefault="00A256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A2563F" w:rsidRDefault="00A256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A2563F" w:rsidRDefault="00A256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A2563F" w:rsidRDefault="00A256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A2563F" w:rsidRDefault="00A256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156559" w:rsidRPr="00A2563F" w:rsidRDefault="00156559">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A2563F">
        <w:rPr>
          <w:rFonts w:ascii="Times New Roman" w:hAnsi="Times New Roman"/>
        </w:rPr>
        <w:lastRenderedPageBreak/>
        <w:t xml:space="preserve">  </w:t>
      </w:r>
      <w:r w:rsidRPr="00A2563F">
        <w:rPr>
          <w:rFonts w:ascii="Gill Sans MT" w:hAnsi="Gill Sans MT"/>
          <w:b/>
          <w:sz w:val="28"/>
          <w:szCs w:val="28"/>
        </w:rPr>
        <w:t xml:space="preserve">2. </w:t>
      </w:r>
      <w:r w:rsidRPr="00A2563F">
        <w:rPr>
          <w:rFonts w:ascii="Gill Sans MT" w:hAnsi="Gill Sans MT"/>
          <w:b/>
          <w:sz w:val="28"/>
          <w:szCs w:val="28"/>
          <w:u w:val="single"/>
        </w:rPr>
        <w:t>IQAC Composition and Activities</w:t>
      </w:r>
    </w:p>
    <w:p w:rsidR="00156559" w:rsidRDefault="00A256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A2563F">
        <w:rPr>
          <w:rFonts w:ascii="Times New Roman" w:hAnsi="Times New Roman"/>
          <w:noProof/>
        </w:rPr>
        <w:pict>
          <v:shape id="_x0000_s1415" type="#_x0000_t202" style="position:absolute;margin-left:226.35pt;margin-top:.5pt;width:32.45pt;height:20.85pt;z-index:251599872">
            <v:textbox style="mso-next-textbox:#_x0000_s1415">
              <w:txbxContent>
                <w:p w:rsidR="00156559" w:rsidRPr="00C12279" w:rsidRDefault="00C12279">
                  <w:pPr>
                    <w:rPr>
                      <w:rFonts w:ascii="Arial Black" w:hAnsi="Arial Black"/>
                    </w:rPr>
                  </w:pPr>
                  <w:r w:rsidRPr="00C12279">
                    <w:rPr>
                      <w:rFonts w:ascii="Arial Black" w:hAnsi="Arial Black"/>
                    </w:rPr>
                    <w:t>6</w:t>
                  </w:r>
                </w:p>
              </w:txbxContent>
            </v:textbox>
          </v:shape>
        </w:pict>
      </w:r>
      <w:r>
        <w:rPr>
          <w:rFonts w:ascii="Times New Roman" w:hAnsi="Times New Roman"/>
          <w:noProof/>
        </w:rPr>
        <w:pict>
          <v:shape id="_x0000_s1414" type="#_x0000_t202" style="position:absolute;margin-left:226.35pt;margin-top:26.5pt;width:32.45pt;height:20.65pt;z-index:251598848">
            <v:textbox style="mso-next-textbox:#_x0000_s1414">
              <w:txbxContent>
                <w:p w:rsidR="00156559" w:rsidRPr="00C12279" w:rsidRDefault="00C12279">
                  <w:pPr>
                    <w:rPr>
                      <w:rFonts w:ascii="Arial Black" w:hAnsi="Arial Black"/>
                    </w:rPr>
                  </w:pPr>
                  <w:r w:rsidRPr="00C12279">
                    <w:rPr>
                      <w:rFonts w:ascii="Arial Black" w:hAnsi="Arial Black"/>
                    </w:rPr>
                    <w:t>1</w:t>
                  </w:r>
                </w:p>
              </w:txbxContent>
            </v:textbox>
          </v:shape>
        </w:pict>
      </w:r>
      <w:r w:rsidR="00156559">
        <w:rPr>
          <w:rFonts w:ascii="Times New Roman" w:hAnsi="Times New Roman"/>
        </w:rPr>
        <w:t>2.1 No. of Teachers</w:t>
      </w:r>
      <w:r w:rsidR="00156559">
        <w:rPr>
          <w:rFonts w:ascii="Times New Roman" w:hAnsi="Times New Roman"/>
        </w:rPr>
        <w:tab/>
      </w:r>
      <w:r w:rsidR="00156559">
        <w:rPr>
          <w:rFonts w:ascii="Times New Roman" w:hAnsi="Times New Roman"/>
        </w:rPr>
        <w:tab/>
      </w:r>
      <w:r w:rsidR="00156559">
        <w:rPr>
          <w:rFonts w:ascii="Times New Roman" w:hAnsi="Times New Roman"/>
        </w:rPr>
        <w:tab/>
      </w:r>
    </w:p>
    <w:p w:rsidR="00156559" w:rsidRDefault="00156559">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413" type="#_x0000_t202" style="position:absolute;margin-left:226.35pt;margin-top:21.6pt;width:32.45pt;height:21.9pt;z-index:251597824">
            <v:textbox style="mso-next-textbox:#_x0000_s1413">
              <w:txbxContent>
                <w:p w:rsidR="00156559" w:rsidRPr="00A2563F" w:rsidRDefault="00156559">
                  <w:pPr>
                    <w:rPr>
                      <w:rFonts w:ascii="Arial Black" w:hAnsi="Arial Black"/>
                    </w:rPr>
                  </w:pPr>
                  <w:r w:rsidRPr="00A2563F">
                    <w:rPr>
                      <w:rFonts w:ascii="Arial Black" w:hAnsi="Arial Black"/>
                    </w:rPr>
                    <w:t xml:space="preserve"> </w:t>
                  </w:r>
                  <w:r w:rsidR="00C12279" w:rsidRPr="00A2563F">
                    <w:rPr>
                      <w:rFonts w:ascii="Arial Black" w:hAnsi="Arial Black"/>
                    </w:rPr>
                    <w:t>-</w:t>
                  </w:r>
                </w:p>
              </w:txbxContent>
            </v:textbox>
          </v:shape>
        </w:pict>
      </w:r>
      <w:r>
        <w:rPr>
          <w:rFonts w:ascii="Times New Roman" w:hAnsi="Times New Roman"/>
        </w:rPr>
        <w:t>2.2 No. of Administrative/Technical staff</w:t>
      </w:r>
      <w:r>
        <w:rPr>
          <w:rFonts w:ascii="Times New Roman" w:hAnsi="Times New Roman"/>
        </w:rPr>
        <w:tab/>
      </w:r>
      <w:r>
        <w:rPr>
          <w:rFonts w:ascii="Times New Roman" w:hAnsi="Times New Roman"/>
        </w:rPr>
        <w:tab/>
      </w:r>
    </w:p>
    <w:p w:rsidR="00156559" w:rsidRDefault="00A256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412" type="#_x0000_t202" style="position:absolute;margin-left:226.35pt;margin-top:26pt;width:32.45pt;height:21.4pt;z-index:251596800">
            <v:textbox style="mso-next-textbox:#_x0000_s1412">
              <w:txbxContent>
                <w:p w:rsidR="00156559" w:rsidRPr="00C12279" w:rsidRDefault="00C12279">
                  <w:pPr>
                    <w:rPr>
                      <w:rFonts w:ascii="Arial Black" w:hAnsi="Arial Black"/>
                    </w:rPr>
                  </w:pPr>
                  <w:r w:rsidRPr="00C12279">
                    <w:rPr>
                      <w:rFonts w:ascii="Arial Black" w:hAnsi="Arial Black"/>
                    </w:rPr>
                    <w:t>1</w:t>
                  </w:r>
                </w:p>
              </w:txbxContent>
            </v:textbox>
          </v:shape>
        </w:pict>
      </w:r>
      <w:r w:rsidR="00156559">
        <w:rPr>
          <w:rFonts w:ascii="Times New Roman" w:hAnsi="Times New Roman"/>
        </w:rPr>
        <w:t>2.3 No. of students</w:t>
      </w:r>
      <w:r w:rsidR="00156559">
        <w:rPr>
          <w:rFonts w:ascii="Times New Roman" w:hAnsi="Times New Roman"/>
        </w:rPr>
        <w:tab/>
      </w:r>
      <w:r w:rsidR="00156559">
        <w:rPr>
          <w:rFonts w:ascii="Times New Roman" w:hAnsi="Times New Roman"/>
        </w:rPr>
        <w:tab/>
      </w:r>
      <w:r w:rsidR="00156559">
        <w:rPr>
          <w:rFonts w:ascii="Times New Roman" w:hAnsi="Times New Roman"/>
        </w:rPr>
        <w:tab/>
      </w:r>
      <w:r w:rsidR="00156559">
        <w:rPr>
          <w:rFonts w:ascii="Times New Roman" w:hAnsi="Times New Roman"/>
        </w:rPr>
        <w:tab/>
      </w:r>
    </w:p>
    <w:p w:rsidR="00156559" w:rsidRDefault="00156559">
      <w:pPr>
        <w:tabs>
          <w:tab w:val="center" w:pos="4536"/>
        </w:tabs>
        <w:spacing w:before="240"/>
        <w:rPr>
          <w:rFonts w:ascii="Times New Roman" w:hAnsi="Times New Roman"/>
        </w:rPr>
      </w:pPr>
      <w:r>
        <w:rPr>
          <w:rFonts w:ascii="Times New Roman" w:hAnsi="Times New Roman"/>
          <w:noProof/>
        </w:rPr>
        <w:pict>
          <v:shape id="_x0000_s1411" type="#_x0000_t202" style="position:absolute;margin-left:226.35pt;margin-top:26pt;width:32.45pt;height:22.8pt;z-index:251595776">
            <v:textbox style="mso-next-textbox:#_x0000_s1411">
              <w:txbxContent>
                <w:p w:rsidR="00156559" w:rsidRPr="00A2563F" w:rsidRDefault="00C12279">
                  <w:pPr>
                    <w:rPr>
                      <w:rFonts w:ascii="Arial Black" w:hAnsi="Arial Black"/>
                    </w:rPr>
                  </w:pPr>
                  <w:r w:rsidRPr="00A2563F">
                    <w:rPr>
                      <w:rFonts w:ascii="Arial Black" w:hAnsi="Arial Black"/>
                    </w:rPr>
                    <w:t>3</w:t>
                  </w:r>
                </w:p>
              </w:txbxContent>
            </v:textbox>
          </v:shape>
        </w:pict>
      </w:r>
      <w:r>
        <w:rPr>
          <w:rFonts w:ascii="Times New Roman" w:hAnsi="Times New Roman"/>
        </w:rPr>
        <w:t>2.4 No. of Management representatives</w:t>
      </w:r>
      <w:r>
        <w:rPr>
          <w:rFonts w:ascii="Times New Roman" w:hAnsi="Times New Roman"/>
        </w:rPr>
        <w:tab/>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56559" w:rsidRDefault="00156559">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rPr>
        <w:t>2.5 No. of Alumni</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56559" w:rsidRDefault="00156559" w:rsidP="00A2563F">
      <w:pPr>
        <w:tabs>
          <w:tab w:val="left" w:pos="1701"/>
          <w:tab w:val="left" w:pos="2268"/>
          <w:tab w:val="left" w:pos="3402"/>
          <w:tab w:val="left" w:pos="4536"/>
          <w:tab w:val="left" w:pos="5670"/>
          <w:tab w:val="left" w:pos="6663"/>
          <w:tab w:val="left" w:pos="6804"/>
          <w:tab w:val="left" w:pos="7545"/>
          <w:tab w:val="left" w:pos="7938"/>
        </w:tabs>
        <w:spacing w:before="240" w:after="0" w:line="240" w:lineRule="atLeast"/>
        <w:rPr>
          <w:rFonts w:ascii="Times New Roman" w:hAnsi="Times New Roman"/>
        </w:rPr>
      </w:pPr>
      <w:r>
        <w:rPr>
          <w:rFonts w:ascii="Times New Roman" w:hAnsi="Times New Roman"/>
          <w:noProof/>
        </w:rPr>
        <w:pict>
          <v:shape id="_x0000_s1410" type="#_x0000_t202" style="position:absolute;margin-left:226.35pt;margin-top:3.7pt;width:32.45pt;height:22.8pt;z-index:251594752">
            <v:textbox style="mso-next-textbox:#_x0000_s1410">
              <w:txbxContent>
                <w:p w:rsidR="00156559" w:rsidRPr="00C12279" w:rsidRDefault="00C12279">
                  <w:pPr>
                    <w:rPr>
                      <w:rFonts w:ascii="Arial Black" w:hAnsi="Arial Black"/>
                    </w:rPr>
                  </w:pPr>
                  <w:r w:rsidRPr="00C12279">
                    <w:rPr>
                      <w:rFonts w:ascii="Arial Black" w:hAnsi="Arial Black"/>
                    </w:rPr>
                    <w:t>1</w:t>
                  </w:r>
                </w:p>
              </w:txbxContent>
            </v:textbox>
          </v:shape>
        </w:pict>
      </w:r>
      <w:r w:rsidR="00A2563F">
        <w:rPr>
          <w:rFonts w:ascii="Times New Roman" w:hAnsi="Times New Roman"/>
        </w:rPr>
        <w:t xml:space="preserve">2.6  </w:t>
      </w:r>
      <w:r>
        <w:rPr>
          <w:rFonts w:ascii="Times New Roman" w:hAnsi="Times New Roman"/>
        </w:rPr>
        <w:t xml:space="preserve">No. of any other stakeholder and </w:t>
      </w:r>
      <w:r>
        <w:rPr>
          <w:rFonts w:ascii="Times New Roman" w:hAnsi="Times New Roman"/>
        </w:rPr>
        <w:tab/>
      </w:r>
      <w:r>
        <w:rPr>
          <w:rFonts w:ascii="Times New Roman" w:hAnsi="Times New Roman"/>
        </w:rPr>
        <w:tab/>
      </w:r>
    </w:p>
    <w:p w:rsidR="00156559" w:rsidRDefault="00156559" w:rsidP="00A2563F">
      <w:pPr>
        <w:tabs>
          <w:tab w:val="left" w:pos="1701"/>
          <w:tab w:val="left" w:pos="2268"/>
          <w:tab w:val="left" w:pos="3402"/>
          <w:tab w:val="left" w:pos="4536"/>
          <w:tab w:val="left" w:pos="5670"/>
          <w:tab w:val="left" w:pos="6663"/>
          <w:tab w:val="left" w:pos="6804"/>
          <w:tab w:val="left" w:pos="7545"/>
          <w:tab w:val="left" w:pos="7938"/>
        </w:tabs>
        <w:spacing w:after="0" w:line="240" w:lineRule="atLeast"/>
        <w:rPr>
          <w:rFonts w:ascii="Times New Roman" w:hAnsi="Times New Roman"/>
        </w:rPr>
      </w:pPr>
      <w:r>
        <w:rPr>
          <w:rFonts w:ascii="Times New Roman" w:hAnsi="Times New Roman"/>
        </w:rPr>
        <w:t xml:space="preserve">        community representatives</w:t>
      </w:r>
      <w:r>
        <w:rPr>
          <w:rFonts w:ascii="Times New Roman" w:hAnsi="Times New Roman"/>
        </w:rPr>
        <w:tab/>
      </w:r>
      <w:r>
        <w:rPr>
          <w:rFonts w:ascii="Times New Roman" w:hAnsi="Times New Roman"/>
        </w:rPr>
        <w:tab/>
      </w:r>
    </w:p>
    <w:p w:rsidR="00156559" w:rsidRDefault="00A2563F" w:rsidP="00685E9C">
      <w:pPr>
        <w:tabs>
          <w:tab w:val="left" w:pos="1701"/>
          <w:tab w:val="left" w:pos="2268"/>
          <w:tab w:val="left" w:pos="3402"/>
          <w:tab w:val="left" w:pos="4536"/>
        </w:tabs>
        <w:spacing w:before="240" w:after="0"/>
        <w:rPr>
          <w:rFonts w:ascii="Times New Roman" w:hAnsi="Times New Roman"/>
        </w:rPr>
      </w:pPr>
      <w:r>
        <w:rPr>
          <w:rFonts w:ascii="Times New Roman" w:hAnsi="Times New Roman"/>
          <w:noProof/>
        </w:rPr>
        <w:pict>
          <v:shape id="_x0000_s1409" type="#_x0000_t202" style="position:absolute;margin-left:226.35pt;margin-top:5.4pt;width:31.35pt;height:24.25pt;z-index:251593728">
            <v:textbox style="mso-next-textbox:#_x0000_s1409">
              <w:txbxContent>
                <w:p w:rsidR="00156559" w:rsidRPr="00685E9C" w:rsidRDefault="00406526" w:rsidP="00685E9C">
                  <w:pPr>
                    <w:jc w:val="center"/>
                    <w:rPr>
                      <w:rFonts w:ascii="Arial Black" w:hAnsi="Arial Black"/>
                    </w:rPr>
                  </w:pPr>
                  <w:r w:rsidRPr="00685E9C">
                    <w:rPr>
                      <w:rFonts w:ascii="Arial Black" w:hAnsi="Arial Black"/>
                    </w:rPr>
                    <w:t>-</w:t>
                  </w:r>
                </w:p>
              </w:txbxContent>
            </v:textbox>
          </v:shape>
        </w:pict>
      </w:r>
      <w:r w:rsidR="00156559">
        <w:rPr>
          <w:rFonts w:ascii="Times New Roman" w:hAnsi="Times New Roman"/>
        </w:rPr>
        <w:t>2.7 No. of Employers/ Industrialists</w:t>
      </w:r>
      <w:r w:rsidR="00156559">
        <w:rPr>
          <w:rFonts w:ascii="Times New Roman" w:hAnsi="Times New Roman"/>
        </w:rPr>
        <w:tab/>
      </w:r>
      <w:r w:rsidR="00156559">
        <w:rPr>
          <w:rFonts w:ascii="Times New Roman" w:hAnsi="Times New Roman"/>
        </w:rPr>
        <w:tab/>
      </w:r>
      <w:r w:rsidR="00685E9C">
        <w:rPr>
          <w:rFonts w:ascii="Times New Roman" w:hAnsi="Times New Roman"/>
        </w:rPr>
        <w:tab/>
      </w:r>
      <w:r w:rsidR="00685E9C">
        <w:rPr>
          <w:rFonts w:ascii="Times New Roman" w:hAnsi="Times New Roman"/>
        </w:rPr>
        <w:tab/>
      </w:r>
    </w:p>
    <w:p w:rsidR="00A2563F" w:rsidRDefault="00156559">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408" type="#_x0000_t202" style="position:absolute;margin-left:226.65pt;margin-top:14.75pt;width:32.15pt;height:23.4pt;z-index:251592704">
            <v:textbox style="mso-next-textbox:#_x0000_s1408">
              <w:txbxContent>
                <w:p w:rsidR="00156559" w:rsidRPr="00685E9C" w:rsidRDefault="00406526" w:rsidP="00685E9C">
                  <w:pPr>
                    <w:jc w:val="center"/>
                    <w:rPr>
                      <w:rFonts w:ascii="Arial Black" w:hAnsi="Arial Black"/>
                    </w:rPr>
                  </w:pPr>
                  <w:r w:rsidRPr="00685E9C">
                    <w:rPr>
                      <w:rFonts w:ascii="Arial Black" w:hAnsi="Arial Black"/>
                    </w:rPr>
                    <w:t>-</w:t>
                  </w:r>
                </w:p>
              </w:txbxContent>
            </v:textbox>
          </v:shape>
        </w:pict>
      </w:r>
    </w:p>
    <w:p w:rsidR="00156559" w:rsidRDefault="00156559">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 xml:space="preserve">2.8  No. of other External Experts </w:t>
      </w:r>
      <w:r>
        <w:rPr>
          <w:rFonts w:ascii="Times New Roman" w:hAnsi="Times New Roman"/>
        </w:rPr>
        <w:tab/>
      </w:r>
      <w:r>
        <w:rPr>
          <w:rFonts w:ascii="Times New Roman" w:hAnsi="Times New Roman"/>
        </w:rPr>
        <w:tab/>
      </w:r>
    </w:p>
    <w:p w:rsidR="00156559" w:rsidRDefault="00156559">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518" type="#_x0000_t202" style="position:absolute;margin-left:226.35pt;margin-top:0;width:34.65pt;height:24.2pt;z-index:251613184">
            <v:textbox style="mso-next-textbox:#_x0000_s1518">
              <w:txbxContent>
                <w:p w:rsidR="00156559" w:rsidRPr="00C12279" w:rsidRDefault="00156559">
                  <w:pPr>
                    <w:rPr>
                      <w:rFonts w:ascii="Arial Black" w:hAnsi="Arial Black"/>
                    </w:rPr>
                  </w:pPr>
                  <w:r w:rsidRPr="00C12279">
                    <w:rPr>
                      <w:rFonts w:ascii="Arial Black" w:hAnsi="Arial Black"/>
                    </w:rPr>
                    <w:t xml:space="preserve"> </w:t>
                  </w:r>
                  <w:r w:rsidR="00C12279" w:rsidRPr="00C12279">
                    <w:rPr>
                      <w:rFonts w:ascii="Arial Black" w:hAnsi="Arial Black"/>
                    </w:rPr>
                    <w:t>10</w:t>
                  </w:r>
                </w:p>
              </w:txbxContent>
            </v:textbox>
          </v:shape>
        </w:pict>
      </w:r>
      <w:r>
        <w:rPr>
          <w:rFonts w:ascii="Times New Roman" w:hAnsi="Times New Roman"/>
        </w:rPr>
        <w:t>2.9 Total No. of members</w:t>
      </w:r>
      <w:r>
        <w:rPr>
          <w:rFonts w:ascii="Times New Roman" w:hAnsi="Times New Roman"/>
        </w:rPr>
        <w:tab/>
      </w:r>
      <w:r>
        <w:rPr>
          <w:rFonts w:ascii="Times New Roman" w:hAnsi="Times New Roman"/>
        </w:rPr>
        <w:tab/>
      </w:r>
      <w:r>
        <w:rPr>
          <w:rFonts w:ascii="Times New Roman" w:hAnsi="Times New Roman"/>
        </w:rPr>
        <w:tab/>
      </w:r>
    </w:p>
    <w:p w:rsidR="00156559" w:rsidRDefault="00C12279">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noProof/>
          <w:lang w:val="en-US" w:eastAsia="en-US"/>
        </w:rPr>
        <w:pict>
          <v:shape id="_x0000_s1420" type="#_x0000_t202" style="position:absolute;margin-left:226.65pt;margin-top:1.15pt;width:34.35pt;height:21.55pt;z-index:251600896">
            <v:textbox style="mso-next-textbox:#_x0000_s1420">
              <w:txbxContent>
                <w:p w:rsidR="00156559" w:rsidRPr="00C12279" w:rsidRDefault="00902CDA">
                  <w:pPr>
                    <w:rPr>
                      <w:rFonts w:ascii="Arial Black" w:hAnsi="Arial Black"/>
                    </w:rPr>
                  </w:pPr>
                  <w:r>
                    <w:rPr>
                      <w:rFonts w:ascii="Arial Black" w:hAnsi="Arial Black"/>
                    </w:rPr>
                    <w:t xml:space="preserve">  4</w:t>
                  </w:r>
                </w:p>
              </w:txbxContent>
            </v:textbox>
          </v:shape>
        </w:pict>
      </w:r>
      <w:r w:rsidR="00156559">
        <w:rPr>
          <w:rFonts w:ascii="Times New Roman" w:hAnsi="Times New Roman"/>
        </w:rPr>
        <w:t xml:space="preserve">2.10 No. of IQAC meetings held </w:t>
      </w:r>
      <w:r w:rsidR="00156559">
        <w:rPr>
          <w:rFonts w:ascii="Times New Roman" w:hAnsi="Times New Roman"/>
        </w:rPr>
        <w:tab/>
      </w:r>
      <w:r w:rsidR="00156559">
        <w:rPr>
          <w:rFonts w:ascii="Times New Roman" w:hAnsi="Times New Roman"/>
        </w:rPr>
        <w:tab/>
      </w:r>
      <w:r w:rsidR="00156559">
        <w:rPr>
          <w:rFonts w:ascii="Times New Roman" w:hAnsi="Times New Roman"/>
        </w:rPr>
        <w:tab/>
        <w:t xml:space="preserve">   </w:t>
      </w:r>
    </w:p>
    <w:p w:rsidR="001802C8" w:rsidRDefault="00406526">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noProof/>
        </w:rPr>
        <w:pict>
          <v:shape id="_x0000_s1537" type="#_x0000_t202" style="position:absolute;margin-left:346.05pt;margin-top:16.75pt;width:27.05pt;height:21.4pt;z-index:251620352">
            <v:textbox style="mso-next-textbox:#_x0000_s1537">
              <w:txbxContent>
                <w:p w:rsidR="00156559" w:rsidRPr="00C12279" w:rsidRDefault="00902CDA">
                  <w:pPr>
                    <w:rPr>
                      <w:rFonts w:ascii="Arial Black" w:hAnsi="Arial Black"/>
                    </w:rPr>
                  </w:pPr>
                  <w:r>
                    <w:rPr>
                      <w:rFonts w:ascii="Arial Black" w:hAnsi="Arial Black"/>
                    </w:rPr>
                    <w:t>4</w:t>
                  </w:r>
                </w:p>
              </w:txbxContent>
            </v:textbox>
          </v:shape>
        </w:pict>
      </w:r>
    </w:p>
    <w:p w:rsidR="00156559" w:rsidRDefault="00607FF9">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noProof/>
        </w:rPr>
        <w:pict>
          <v:shape id="_x0000_s1519" type="#_x0000_t202" style="position:absolute;margin-left:246.75pt;margin-top:-2.2pt;width:30.35pt;height:21.4pt;z-index:251614208">
            <v:textbox style="mso-next-textbox:#_x0000_s1519">
              <w:txbxContent>
                <w:p w:rsidR="00156559" w:rsidRPr="00C12279" w:rsidRDefault="00B00269">
                  <w:pPr>
                    <w:rPr>
                      <w:rFonts w:ascii="Arial Black" w:hAnsi="Arial Black"/>
                    </w:rPr>
                  </w:pPr>
                  <w:r>
                    <w:rPr>
                      <w:rFonts w:ascii="Arial Black" w:hAnsi="Arial Black"/>
                    </w:rPr>
                    <w:t>9</w:t>
                  </w:r>
                </w:p>
              </w:txbxContent>
            </v:textbox>
          </v:shape>
        </w:pict>
      </w:r>
      <w:r w:rsidR="00156559">
        <w:rPr>
          <w:rFonts w:ascii="Times New Roman" w:hAnsi="Times New Roman"/>
        </w:rPr>
        <w:t>2.11 No. of meetings wi</w:t>
      </w:r>
      <w:r w:rsidR="00C12279">
        <w:rPr>
          <w:rFonts w:ascii="Times New Roman" w:hAnsi="Times New Roman"/>
        </w:rPr>
        <w:t>th various stakeholders:</w:t>
      </w:r>
      <w:r w:rsidR="00156559">
        <w:rPr>
          <w:rFonts w:ascii="Times New Roman" w:hAnsi="Times New Roman"/>
        </w:rPr>
        <w:tab/>
      </w:r>
      <w:r w:rsidR="00894E49">
        <w:rPr>
          <w:rFonts w:ascii="Times New Roman" w:hAnsi="Times New Roman"/>
        </w:rPr>
        <w:t>No</w:t>
      </w:r>
      <w:r w:rsidR="000B765F">
        <w:rPr>
          <w:rFonts w:ascii="Times New Roman" w:hAnsi="Times New Roman"/>
        </w:rPr>
        <w:t>.</w:t>
      </w:r>
      <w:r>
        <w:rPr>
          <w:rFonts w:ascii="Times New Roman" w:hAnsi="Times New Roman"/>
        </w:rPr>
        <w:t xml:space="preserve">     </w:t>
      </w:r>
      <w:r w:rsidR="00156559">
        <w:rPr>
          <w:rFonts w:ascii="Times New Roman" w:hAnsi="Times New Roman"/>
        </w:rPr>
        <w:t xml:space="preserve">            </w:t>
      </w:r>
      <w:r>
        <w:rPr>
          <w:rFonts w:ascii="Times New Roman" w:hAnsi="Times New Roman"/>
        </w:rPr>
        <w:t xml:space="preserve">      </w:t>
      </w:r>
      <w:r w:rsidR="00156559">
        <w:rPr>
          <w:rFonts w:ascii="Times New Roman" w:hAnsi="Times New Roman"/>
        </w:rPr>
        <w:t xml:space="preserve">Faculty                 </w:t>
      </w:r>
    </w:p>
    <w:p w:rsidR="00156559" w:rsidRDefault="00A2563F">
      <w:pPr>
        <w:tabs>
          <w:tab w:val="left" w:pos="1701"/>
          <w:tab w:val="left" w:pos="2268"/>
          <w:tab w:val="left" w:pos="3402"/>
          <w:tab w:val="left" w:pos="4536"/>
          <w:tab w:val="left" w:pos="6045"/>
        </w:tabs>
        <w:spacing w:line="360" w:lineRule="auto"/>
        <w:rPr>
          <w:rFonts w:ascii="Times New Roman" w:hAnsi="Times New Roman"/>
          <w:sz w:val="4"/>
        </w:rPr>
      </w:pPr>
      <w:r>
        <w:rPr>
          <w:rFonts w:ascii="Times New Roman" w:hAnsi="Times New Roman"/>
          <w:noProof/>
        </w:rPr>
        <w:pict>
          <v:shape id="_x0000_s1536" type="#_x0000_t202" style="position:absolute;margin-left:246.75pt;margin-top:10.65pt;width:30.35pt;height:21.4pt;z-index:251619328">
            <v:textbox style="mso-next-textbox:#_x0000_s1536">
              <w:txbxContent>
                <w:p w:rsidR="00156559" w:rsidRPr="00C12279" w:rsidRDefault="00902CDA">
                  <w:pPr>
                    <w:rPr>
                      <w:rFonts w:ascii="Arial Black" w:hAnsi="Arial Black"/>
                    </w:rPr>
                  </w:pPr>
                  <w:r>
                    <w:rPr>
                      <w:rFonts w:ascii="Arial Black" w:hAnsi="Arial Black"/>
                    </w:rPr>
                    <w:t>3</w:t>
                  </w:r>
                </w:p>
              </w:txbxContent>
            </v:textbox>
          </v:shape>
        </w:pict>
      </w:r>
      <w:r>
        <w:rPr>
          <w:rFonts w:ascii="Times New Roman" w:hAnsi="Times New Roman"/>
          <w:noProof/>
          <w:lang w:val="en-US" w:eastAsia="en-US"/>
        </w:rPr>
        <w:pict>
          <v:shape id="_x0000_s1421" type="#_x0000_t202" style="position:absolute;margin-left:140.15pt;margin-top:10.65pt;width:31.7pt;height:21.4pt;z-index:251601920">
            <v:textbox style="mso-next-textbox:#_x0000_s1421">
              <w:txbxContent>
                <w:p w:rsidR="00156559" w:rsidRPr="00C12279" w:rsidRDefault="00C12279">
                  <w:pPr>
                    <w:rPr>
                      <w:rFonts w:ascii="Arial Black" w:hAnsi="Arial Black"/>
                    </w:rPr>
                  </w:pPr>
                  <w:r w:rsidRPr="00C12279">
                    <w:rPr>
                      <w:rFonts w:ascii="Arial Black" w:hAnsi="Arial Black"/>
                    </w:rPr>
                    <w:t>2</w:t>
                  </w:r>
                </w:p>
              </w:txbxContent>
            </v:textbox>
          </v:shape>
        </w:pict>
      </w:r>
      <w:r w:rsidRPr="00A2563F">
        <w:rPr>
          <w:rFonts w:ascii="Times New Roman" w:hAnsi="Times New Roman"/>
          <w:noProof/>
          <w:lang w:eastAsia="zh-TW"/>
        </w:rPr>
        <w:pict>
          <v:shape id="_x0000_s1723" type="#_x0000_t202" style="position:absolute;margin-left:426.7pt;margin-top:7.9pt;width:34pt;height:24.15pt;z-index:251782144;mso-width-relative:margin;mso-height-relative:margin">
            <v:textbox>
              <w:txbxContent>
                <w:p w:rsidR="00A2563F" w:rsidRPr="00C12279" w:rsidRDefault="00A2563F" w:rsidP="00A2563F">
                  <w:pPr>
                    <w:rPr>
                      <w:rFonts w:ascii="Arial Black" w:hAnsi="Arial Black"/>
                    </w:rPr>
                  </w:pPr>
                  <w:r w:rsidRPr="00C12279">
                    <w:rPr>
                      <w:rFonts w:ascii="Arial Black" w:hAnsi="Arial Black"/>
                    </w:rPr>
                    <w:t>No</w:t>
                  </w:r>
                </w:p>
                <w:p w:rsidR="00A2563F" w:rsidRDefault="00A2563F"/>
              </w:txbxContent>
            </v:textbox>
          </v:shape>
        </w:pict>
      </w:r>
      <w:r>
        <w:rPr>
          <w:rFonts w:ascii="Times New Roman" w:hAnsi="Times New Roman"/>
          <w:noProof/>
          <w:lang w:val="en-US" w:eastAsia="en-US"/>
        </w:rPr>
        <w:pict>
          <v:shape id="_x0000_s1714" type="#_x0000_t202" style="position:absolute;margin-left:346.05pt;margin-top:10.65pt;width:35.75pt;height:21.4pt;z-index:251774976">
            <v:textbox style="mso-next-textbox:#_x0000_s1714">
              <w:txbxContent>
                <w:p w:rsidR="00607FF9" w:rsidRPr="00C12279" w:rsidRDefault="00607FF9" w:rsidP="00607FF9">
                  <w:pPr>
                    <w:rPr>
                      <w:rFonts w:ascii="Arial Black" w:hAnsi="Arial Black"/>
                    </w:rPr>
                  </w:pPr>
                  <w:r w:rsidRPr="00C12279">
                    <w:rPr>
                      <w:rFonts w:ascii="Arial Black" w:hAnsi="Arial Black"/>
                    </w:rPr>
                    <w:t>No</w:t>
                  </w:r>
                </w:p>
              </w:txbxContent>
            </v:textbox>
          </v:shape>
        </w:pict>
      </w:r>
      <w:r w:rsidR="00156559">
        <w:rPr>
          <w:rFonts w:ascii="Times New Roman" w:hAnsi="Times New Roman"/>
        </w:rPr>
        <w:tab/>
      </w:r>
      <w:r w:rsidR="00156559">
        <w:rPr>
          <w:rFonts w:ascii="Times New Roman" w:hAnsi="Times New Roman"/>
        </w:rPr>
        <w:tab/>
      </w:r>
      <w:r w:rsidR="00156559">
        <w:rPr>
          <w:rFonts w:ascii="Times New Roman" w:hAnsi="Times New Roman"/>
        </w:rPr>
        <w:tab/>
      </w:r>
      <w:r w:rsidR="00156559">
        <w:rPr>
          <w:rFonts w:ascii="Times New Roman" w:hAnsi="Times New Roman"/>
        </w:rPr>
        <w:tab/>
      </w:r>
    </w:p>
    <w:p w:rsidR="00156559" w:rsidRDefault="00156559">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rPr>
        <w:t xml:space="preserve">               Non-Teaching Staff </w:t>
      </w:r>
      <w:r w:rsidR="00C12279">
        <w:rPr>
          <w:rFonts w:ascii="Times New Roman" w:hAnsi="Times New Roman"/>
        </w:rPr>
        <w:t xml:space="preserve">                         Students</w:t>
      </w:r>
      <w:r w:rsidR="00C12279">
        <w:rPr>
          <w:rFonts w:ascii="Times New Roman" w:hAnsi="Times New Roman"/>
        </w:rPr>
        <w:tab/>
      </w:r>
      <w:r>
        <w:rPr>
          <w:rFonts w:ascii="Times New Roman" w:hAnsi="Times New Roman"/>
        </w:rPr>
        <w:t xml:space="preserve">Alumni </w:t>
      </w:r>
      <w:r w:rsidR="00607FF9">
        <w:rPr>
          <w:rFonts w:ascii="Times New Roman" w:hAnsi="Times New Roman"/>
        </w:rPr>
        <w:t xml:space="preserve"> </w:t>
      </w:r>
      <w:r>
        <w:rPr>
          <w:rFonts w:ascii="Times New Roman" w:hAnsi="Times New Roman"/>
        </w:rPr>
        <w:tab/>
        <w:t xml:space="preserve">     Others </w:t>
      </w:r>
    </w:p>
    <w:p w:rsidR="00156559" w:rsidRDefault="00156559">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noProof/>
          <w:sz w:val="20"/>
          <w:lang w:val="en-US" w:eastAsia="en-US"/>
        </w:rPr>
        <w:pict>
          <v:shape id="_x0000_s1711" type="#_x0000_t202" style="position:absolute;margin-left:387pt;margin-top:26.65pt;width:23.15pt;height:19.8pt;z-index:251772928">
            <v:textbox style="mso-next-textbox:#_x0000_s1711">
              <w:txbxContent>
                <w:p w:rsidR="00156559" w:rsidRPr="00517079" w:rsidRDefault="00156559">
                  <w:pPr>
                    <w:rPr>
                      <w:rFonts w:ascii="Arial Black" w:hAnsi="Arial Black"/>
                      <w:b/>
                      <w:bCs/>
                      <w:szCs w:val="20"/>
                    </w:rPr>
                  </w:pPr>
                  <w:r w:rsidRPr="00517079">
                    <w:rPr>
                      <w:rFonts w:ascii="Arial Black" w:hAnsi="Arial Black"/>
                      <w:b/>
                      <w:bCs/>
                      <w:szCs w:val="20"/>
                    </w:rPr>
                    <w:sym w:font="Symbol" w:char="F0D6"/>
                  </w:r>
                </w:p>
              </w:txbxContent>
            </v:textbox>
          </v:shape>
        </w:pict>
      </w:r>
      <w:r>
        <w:rPr>
          <w:rFonts w:ascii="Times New Roman" w:hAnsi="Times New Roman"/>
          <w:noProof/>
        </w:rPr>
        <w:pict>
          <v:shape id="_x0000_s1679" type="#_x0000_t202" style="position:absolute;margin-left:330.9pt;margin-top:27.65pt;width:20.1pt;height:14.15pt;z-index:251745280">
            <v:textbox style="mso-next-textbox:#_x0000_s1679">
              <w:txbxContent>
                <w:p w:rsidR="00156559" w:rsidRDefault="00156559">
                  <w:pPr>
                    <w:rPr>
                      <w:szCs w:val="20"/>
                    </w:rPr>
                  </w:pPr>
                </w:p>
              </w:txbxContent>
            </v:textbox>
          </v:shape>
        </w:pict>
      </w:r>
    </w:p>
    <w:p w:rsidR="00156559" w:rsidRDefault="00156559">
      <w:pPr>
        <w:tabs>
          <w:tab w:val="left" w:pos="1701"/>
          <w:tab w:val="left" w:pos="2268"/>
          <w:tab w:val="left" w:pos="3402"/>
          <w:tab w:val="left" w:pos="4536"/>
          <w:tab w:val="left" w:pos="6045"/>
        </w:tabs>
        <w:spacing w:line="360" w:lineRule="auto"/>
        <w:rPr>
          <w:rFonts w:ascii="Times New Roman" w:hAnsi="Times New Roman"/>
          <w:b/>
        </w:rPr>
      </w:pPr>
      <w:r>
        <w:rPr>
          <w:rFonts w:ascii="Times New Roman" w:hAnsi="Times New Roman"/>
          <w:noProof/>
        </w:rPr>
        <w:pict>
          <v:shape id="_x0000_s1064" type="#_x0000_t202" style="position:absolute;margin-left:181.6pt;margin-top:22.95pt;width:33.85pt;height:25.2pt;z-index:251541504">
            <v:textbox style="mso-next-textbox:#_x0000_s1064">
              <w:txbxContent>
                <w:p w:rsidR="00156559" w:rsidRPr="00685E9C" w:rsidRDefault="00685E9C" w:rsidP="00685E9C">
                  <w:pPr>
                    <w:jc w:val="center"/>
                    <w:rPr>
                      <w:rFonts w:ascii="Arial Black" w:hAnsi="Arial Black"/>
                    </w:rPr>
                  </w:pPr>
                  <w:r>
                    <w:rPr>
                      <w:rFonts w:ascii="Arial Black" w:hAnsi="Arial Black"/>
                    </w:rPr>
                    <w:t>-</w:t>
                  </w:r>
                </w:p>
              </w:txbxContent>
            </v:textbox>
          </v:shape>
        </w:pict>
      </w:r>
      <w:r>
        <w:rPr>
          <w:rFonts w:ascii="Times New Roman" w:hAnsi="Times New Roman"/>
        </w:rPr>
        <w:t>2.12 Has IQAC received any funding from UGC during the year?</w:t>
      </w:r>
      <w:r>
        <w:rPr>
          <w:rFonts w:ascii="Times New Roman" w:hAnsi="Times New Roman"/>
        </w:rPr>
        <w:tab/>
        <w:t xml:space="preserve">Yes                No   </w:t>
      </w:r>
    </w:p>
    <w:p w:rsidR="00991035" w:rsidRDefault="00156559">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 xml:space="preserve">                 If yes, mention the amount                                </w:t>
      </w:r>
      <w:r>
        <w:rPr>
          <w:rFonts w:ascii="Times New Roman" w:hAnsi="Times New Roman"/>
        </w:rPr>
        <w:tab/>
      </w:r>
    </w:p>
    <w:p w:rsidR="00991035" w:rsidRDefault="00156559">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2.13</w:t>
      </w:r>
      <w:r>
        <w:rPr>
          <w:rFonts w:ascii="Times New Roman" w:hAnsi="Times New Roman"/>
          <w:b/>
        </w:rPr>
        <w:t xml:space="preserve"> </w:t>
      </w:r>
      <w:r>
        <w:rPr>
          <w:rFonts w:ascii="Times New Roman" w:hAnsi="Times New Roman"/>
        </w:rPr>
        <w:t>Seminars and Conferences (only quality related)</w:t>
      </w:r>
    </w:p>
    <w:p w:rsidR="00156559" w:rsidRDefault="00156559">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 xml:space="preserve"> (i) No. of Seminars/Conferences/ Workshops/Symposia organized by the IQAC </w:t>
      </w:r>
    </w:p>
    <w:p w:rsidR="00156559" w:rsidRDefault="00991035">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542" type="#_x0000_t202" style="position:absolute;margin-left:442.8pt;margin-top:-9pt;width:25.2pt;height:24.3pt;z-index:251625472">
            <v:textbox style="mso-next-textbox:#_x0000_s1542">
              <w:txbxContent>
                <w:p w:rsidR="00517079" w:rsidRPr="00517079" w:rsidRDefault="00517079" w:rsidP="00517079">
                  <w:pPr>
                    <w:rPr>
                      <w:rFonts w:ascii="Arial Black" w:hAnsi="Arial Black"/>
                      <w:b/>
                    </w:rPr>
                  </w:pPr>
                  <w:r w:rsidRPr="00517079">
                    <w:rPr>
                      <w:rFonts w:ascii="Arial Black" w:hAnsi="Arial Black"/>
                      <w:b/>
                    </w:rPr>
                    <w:t>1</w:t>
                  </w:r>
                </w:p>
                <w:p w:rsidR="00156559" w:rsidRDefault="00156559">
                  <w:pPr>
                    <w:rPr>
                      <w:sz w:val="20"/>
                      <w:szCs w:val="20"/>
                    </w:rPr>
                  </w:pPr>
                </w:p>
              </w:txbxContent>
            </v:textbox>
          </v:shape>
        </w:pict>
      </w:r>
      <w:r>
        <w:rPr>
          <w:rFonts w:ascii="Times New Roman" w:hAnsi="Times New Roman"/>
          <w:noProof/>
        </w:rPr>
        <w:pict>
          <v:shape id="_x0000_s1541" type="#_x0000_t202" style="position:absolute;margin-left:333.9pt;margin-top:-6pt;width:25.2pt;height:24.3pt;z-index:251624448">
            <v:textbox style="mso-next-textbox:#_x0000_s1541">
              <w:txbxContent>
                <w:p w:rsidR="00156559" w:rsidRPr="00517079" w:rsidRDefault="00517079">
                  <w:pPr>
                    <w:rPr>
                      <w:rFonts w:ascii="Arial Black" w:hAnsi="Arial Black"/>
                      <w:b/>
                    </w:rPr>
                  </w:pPr>
                  <w:r>
                    <w:rPr>
                      <w:rFonts w:ascii="Arial Black" w:hAnsi="Arial Black"/>
                      <w:b/>
                    </w:rPr>
                    <w:t xml:space="preserve"> -</w:t>
                  </w:r>
                </w:p>
              </w:txbxContent>
            </v:textbox>
          </v:shape>
        </w:pict>
      </w:r>
      <w:r>
        <w:rPr>
          <w:rFonts w:ascii="Times New Roman" w:hAnsi="Times New Roman"/>
          <w:noProof/>
        </w:rPr>
        <w:pict>
          <v:shape id="_x0000_s1540" type="#_x0000_t202" style="position:absolute;margin-left:268.3pt;margin-top:-6pt;width:25.2pt;height:24.3pt;z-index:251623424">
            <v:textbox style="mso-next-textbox:#_x0000_s1540">
              <w:txbxContent>
                <w:p w:rsidR="00156559" w:rsidRPr="00517079" w:rsidRDefault="00406526">
                  <w:pPr>
                    <w:rPr>
                      <w:rFonts w:ascii="Arial Black" w:hAnsi="Arial Black"/>
                      <w:b/>
                    </w:rPr>
                  </w:pPr>
                  <w:r w:rsidRPr="00517079">
                    <w:rPr>
                      <w:rFonts w:ascii="Arial Black" w:hAnsi="Arial Black"/>
                      <w:b/>
                    </w:rPr>
                    <w:t>2</w:t>
                  </w:r>
                </w:p>
              </w:txbxContent>
            </v:textbox>
          </v:shape>
        </w:pict>
      </w:r>
      <w:r>
        <w:rPr>
          <w:rFonts w:ascii="Times New Roman" w:hAnsi="Times New Roman"/>
          <w:noProof/>
        </w:rPr>
        <w:pict>
          <v:shape id="_x0000_s1539" type="#_x0000_t202" style="position:absolute;margin-left:190.25pt;margin-top:-6pt;width:25.2pt;height:24.3pt;z-index:251622400">
            <v:textbox style="mso-next-textbox:#_x0000_s1539">
              <w:txbxContent>
                <w:p w:rsidR="00156559" w:rsidRPr="00517079" w:rsidRDefault="00517079">
                  <w:pPr>
                    <w:rPr>
                      <w:rFonts w:ascii="Arial Black" w:hAnsi="Arial Black"/>
                      <w:sz w:val="20"/>
                      <w:szCs w:val="20"/>
                    </w:rPr>
                  </w:pPr>
                  <w:r>
                    <w:rPr>
                      <w:rFonts w:ascii="Arial Black" w:hAnsi="Arial Black"/>
                      <w:sz w:val="20"/>
                      <w:szCs w:val="20"/>
                    </w:rPr>
                    <w:t xml:space="preserve"> -</w:t>
                  </w:r>
                </w:p>
              </w:txbxContent>
            </v:textbox>
          </v:shape>
        </w:pict>
      </w:r>
      <w:r>
        <w:rPr>
          <w:rFonts w:ascii="Times New Roman" w:hAnsi="Times New Roman"/>
          <w:noProof/>
        </w:rPr>
        <w:pict>
          <v:shape id="_x0000_s1538" type="#_x0000_t202" style="position:absolute;margin-left:90.7pt;margin-top:-6pt;width:25.2pt;height:24.3pt;z-index:251621376">
            <v:textbox style="mso-next-textbox:#_x0000_s1538">
              <w:txbxContent>
                <w:p w:rsidR="00156559" w:rsidRPr="00517079" w:rsidRDefault="00406526">
                  <w:pPr>
                    <w:rPr>
                      <w:rFonts w:ascii="Arial Black" w:hAnsi="Arial Black"/>
                      <w:b/>
                    </w:rPr>
                  </w:pPr>
                  <w:r w:rsidRPr="00517079">
                    <w:rPr>
                      <w:rFonts w:ascii="Arial Black" w:hAnsi="Arial Black"/>
                      <w:b/>
                    </w:rPr>
                    <w:t>3</w:t>
                  </w:r>
                </w:p>
              </w:txbxContent>
            </v:textbox>
          </v:shape>
        </w:pict>
      </w:r>
      <w:r w:rsidR="00156559">
        <w:rPr>
          <w:rFonts w:ascii="Times New Roman" w:hAnsi="Times New Roman"/>
        </w:rPr>
        <w:t xml:space="preserve">              Total Nos.               International               National               State              Institution Level</w:t>
      </w:r>
    </w:p>
    <w:p w:rsidR="00156559" w:rsidRDefault="00685E9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192" type="#_x0000_t202" style="position:absolute;margin-left:31.85pt;margin-top:18.9pt;width:398.65pt;height:58.5pt;z-index:251558912">
            <v:textbox style="mso-next-textbox:#_x0000_s1192">
              <w:txbxContent>
                <w:p w:rsidR="00156559" w:rsidRDefault="00517079" w:rsidP="00A2563F">
                  <w:pPr>
                    <w:numPr>
                      <w:ilvl w:val="0"/>
                      <w:numId w:val="8"/>
                    </w:numPr>
                    <w:spacing w:after="0" w:line="240" w:lineRule="atLeast"/>
                    <w:ind w:left="540" w:hanging="540"/>
                    <w:rPr>
                      <w:rFonts w:ascii="Arial Black" w:hAnsi="Arial Black"/>
                    </w:rPr>
                  </w:pPr>
                  <w:r>
                    <w:rPr>
                      <w:rFonts w:ascii="Arial Black" w:hAnsi="Arial Black"/>
                    </w:rPr>
                    <w:t>Relevance of Buddhism in the Contemporary World</w:t>
                  </w:r>
                </w:p>
                <w:p w:rsidR="002E2C8A" w:rsidRDefault="001F66B9" w:rsidP="00A2563F">
                  <w:pPr>
                    <w:numPr>
                      <w:ilvl w:val="0"/>
                      <w:numId w:val="8"/>
                    </w:numPr>
                    <w:spacing w:after="0" w:line="240" w:lineRule="atLeast"/>
                    <w:ind w:left="540" w:hanging="540"/>
                    <w:rPr>
                      <w:rFonts w:ascii="Arial Black" w:hAnsi="Arial Black"/>
                    </w:rPr>
                  </w:pPr>
                  <w:r>
                    <w:rPr>
                      <w:rFonts w:ascii="Arial Black" w:hAnsi="Arial Black"/>
                    </w:rPr>
                    <w:t>Ideology of Dr. B.R. Ambedkar: Present and P</w:t>
                  </w:r>
                  <w:r w:rsidR="002E2C8A">
                    <w:rPr>
                      <w:rFonts w:ascii="Arial Black" w:hAnsi="Arial Black"/>
                    </w:rPr>
                    <w:t>ast</w:t>
                  </w:r>
                </w:p>
                <w:p w:rsidR="00517079" w:rsidRPr="00517079" w:rsidRDefault="002E2C8A" w:rsidP="00A2563F">
                  <w:pPr>
                    <w:numPr>
                      <w:ilvl w:val="0"/>
                      <w:numId w:val="8"/>
                    </w:numPr>
                    <w:spacing w:after="0" w:line="240" w:lineRule="atLeast"/>
                    <w:ind w:left="540" w:hanging="540"/>
                    <w:rPr>
                      <w:rFonts w:ascii="Arial Black" w:hAnsi="Arial Black"/>
                    </w:rPr>
                  </w:pPr>
                  <w:r>
                    <w:rPr>
                      <w:rFonts w:ascii="Arial Black" w:hAnsi="Arial Black"/>
                    </w:rPr>
                    <w:t xml:space="preserve">Transformation in Indian Banking Industry: Present Issues </w:t>
                  </w:r>
                </w:p>
              </w:txbxContent>
            </v:textbox>
          </v:shape>
        </w:pict>
      </w:r>
      <w:r w:rsidR="00156559">
        <w:rPr>
          <w:rFonts w:ascii="Times New Roman" w:hAnsi="Times New Roman"/>
        </w:rPr>
        <w:t xml:space="preserve"> (ii) Themes </w:t>
      </w:r>
    </w:p>
    <w:p w:rsidR="00685E9C" w:rsidRDefault="00685E9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517079" w:rsidRDefault="00517079">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6BB4" w:rsidRDefault="00966BB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6BB4" w:rsidRDefault="00966BB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6BB4" w:rsidRDefault="00966BB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56559" w:rsidRDefault="00156559">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lastRenderedPageBreak/>
        <w:pict>
          <v:shape id="_x0000_s1063" type="#_x0000_t202" style="position:absolute;margin-left:31.55pt;margin-top:17.7pt;width:398.95pt;height:183.95pt;z-index:251540480">
            <v:textbox style="mso-next-textbox:#_x0000_s1063">
              <w:txbxContent>
                <w:p w:rsidR="00C12279" w:rsidRPr="001B6449" w:rsidRDefault="00C12279" w:rsidP="00966BB4">
                  <w:pPr>
                    <w:numPr>
                      <w:ilvl w:val="0"/>
                      <w:numId w:val="2"/>
                    </w:numPr>
                    <w:spacing w:after="0" w:line="240" w:lineRule="atLeast"/>
                    <w:jc w:val="both"/>
                    <w:rPr>
                      <w:rFonts w:ascii="Arial Black" w:hAnsi="Arial Black"/>
                    </w:rPr>
                  </w:pPr>
                  <w:r w:rsidRPr="001B6449">
                    <w:rPr>
                      <w:rFonts w:ascii="Arial Black" w:hAnsi="Arial Black"/>
                    </w:rPr>
                    <w:t>Documentation of all records and reports.</w:t>
                  </w:r>
                </w:p>
                <w:p w:rsidR="00C12279" w:rsidRPr="001B6449" w:rsidRDefault="00C12279" w:rsidP="00966BB4">
                  <w:pPr>
                    <w:numPr>
                      <w:ilvl w:val="0"/>
                      <w:numId w:val="2"/>
                    </w:numPr>
                    <w:spacing w:after="0" w:line="240" w:lineRule="atLeast"/>
                    <w:jc w:val="both"/>
                    <w:rPr>
                      <w:rFonts w:ascii="Arial Black" w:hAnsi="Arial Black"/>
                    </w:rPr>
                  </w:pPr>
                  <w:r w:rsidRPr="001B6449">
                    <w:rPr>
                      <w:rFonts w:ascii="Arial Black" w:hAnsi="Arial Black"/>
                    </w:rPr>
                    <w:t>Meetings of Anti Ragging Cell, Grievances Committee and Sexual Harassment Cell</w:t>
                  </w:r>
                  <w:r w:rsidR="00B00269">
                    <w:rPr>
                      <w:rFonts w:ascii="Arial Black" w:hAnsi="Arial Black"/>
                    </w:rPr>
                    <w:t>.</w:t>
                  </w:r>
                </w:p>
                <w:p w:rsidR="00C12279" w:rsidRPr="001B6449" w:rsidRDefault="00C12279" w:rsidP="00966BB4">
                  <w:pPr>
                    <w:numPr>
                      <w:ilvl w:val="0"/>
                      <w:numId w:val="2"/>
                    </w:numPr>
                    <w:spacing w:after="0" w:line="240" w:lineRule="atLeast"/>
                    <w:jc w:val="both"/>
                    <w:rPr>
                      <w:rFonts w:ascii="Arial Black" w:hAnsi="Arial Black"/>
                    </w:rPr>
                  </w:pPr>
                  <w:r w:rsidRPr="001B6449">
                    <w:rPr>
                      <w:rFonts w:ascii="Arial Black" w:hAnsi="Arial Black"/>
                    </w:rPr>
                    <w:t>O</w:t>
                  </w:r>
                  <w:r w:rsidR="00B00269">
                    <w:rPr>
                      <w:rFonts w:ascii="Arial Black" w:hAnsi="Arial Black"/>
                    </w:rPr>
                    <w:t>rganization of Remedial</w:t>
                  </w:r>
                  <w:r w:rsidRPr="001B6449">
                    <w:rPr>
                      <w:rFonts w:ascii="Arial Black" w:hAnsi="Arial Black"/>
                    </w:rPr>
                    <w:t xml:space="preserve"> Classes</w:t>
                  </w:r>
                  <w:r w:rsidR="00B00269">
                    <w:rPr>
                      <w:rFonts w:ascii="Arial Black" w:hAnsi="Arial Black"/>
                    </w:rPr>
                    <w:t xml:space="preserve"> for slow learners.</w:t>
                  </w:r>
                </w:p>
                <w:p w:rsidR="00C12279" w:rsidRPr="001B6449" w:rsidRDefault="00C12279" w:rsidP="00966BB4">
                  <w:pPr>
                    <w:numPr>
                      <w:ilvl w:val="0"/>
                      <w:numId w:val="2"/>
                    </w:numPr>
                    <w:spacing w:after="0" w:line="240" w:lineRule="atLeast"/>
                    <w:jc w:val="both"/>
                    <w:rPr>
                      <w:rFonts w:ascii="Arial Black" w:hAnsi="Arial Black"/>
                    </w:rPr>
                  </w:pPr>
                  <w:r w:rsidRPr="001B6449">
                    <w:rPr>
                      <w:rFonts w:ascii="Arial Black" w:hAnsi="Arial Black"/>
                    </w:rPr>
                    <w:t>Pro</w:t>
                  </w:r>
                  <w:r w:rsidR="001F66B9">
                    <w:rPr>
                      <w:rFonts w:ascii="Arial Black" w:hAnsi="Arial Black"/>
                    </w:rPr>
                    <w:t>per distribution of S.C./O.B.C. S</w:t>
                  </w:r>
                  <w:r w:rsidRPr="001B6449">
                    <w:rPr>
                      <w:rFonts w:ascii="Arial Black" w:hAnsi="Arial Black"/>
                    </w:rPr>
                    <w:t>tipends</w:t>
                  </w:r>
                  <w:r w:rsidR="00B00269">
                    <w:rPr>
                      <w:rFonts w:ascii="Arial Black" w:hAnsi="Arial Black"/>
                    </w:rPr>
                    <w:t>.</w:t>
                  </w:r>
                </w:p>
                <w:p w:rsidR="00C12279" w:rsidRPr="001B6449" w:rsidRDefault="00C12279" w:rsidP="00966BB4">
                  <w:pPr>
                    <w:numPr>
                      <w:ilvl w:val="0"/>
                      <w:numId w:val="2"/>
                    </w:numPr>
                    <w:spacing w:after="0" w:line="240" w:lineRule="atLeast"/>
                    <w:jc w:val="both"/>
                    <w:rPr>
                      <w:rFonts w:ascii="Arial Black" w:hAnsi="Arial Black"/>
                    </w:rPr>
                  </w:pPr>
                  <w:r w:rsidRPr="001B6449">
                    <w:rPr>
                      <w:rFonts w:ascii="Arial Black" w:hAnsi="Arial Black"/>
                    </w:rPr>
                    <w:t>Faculty development workshop for teachers</w:t>
                  </w:r>
                  <w:r w:rsidR="00B00269">
                    <w:rPr>
                      <w:rFonts w:ascii="Arial Black" w:hAnsi="Arial Black"/>
                    </w:rPr>
                    <w:t>.</w:t>
                  </w:r>
                </w:p>
                <w:p w:rsidR="00C12279" w:rsidRPr="001B6449" w:rsidRDefault="00C12279" w:rsidP="00966BB4">
                  <w:pPr>
                    <w:numPr>
                      <w:ilvl w:val="0"/>
                      <w:numId w:val="2"/>
                    </w:numPr>
                    <w:spacing w:after="0" w:line="240" w:lineRule="atLeast"/>
                    <w:jc w:val="both"/>
                    <w:rPr>
                      <w:rFonts w:ascii="Arial Black" w:hAnsi="Arial Black"/>
                    </w:rPr>
                  </w:pPr>
                  <w:r w:rsidRPr="001B6449">
                    <w:rPr>
                      <w:rFonts w:ascii="Arial Black" w:hAnsi="Arial Black"/>
                    </w:rPr>
                    <w:t>Assist the principal in ensuring quality in day to day administration</w:t>
                  </w:r>
                  <w:r w:rsidR="00B00269">
                    <w:rPr>
                      <w:rFonts w:ascii="Arial Black" w:hAnsi="Arial Black"/>
                    </w:rPr>
                    <w:t>.</w:t>
                  </w:r>
                </w:p>
                <w:p w:rsidR="001B6449" w:rsidRPr="001B6449" w:rsidRDefault="00C12279" w:rsidP="00966BB4">
                  <w:pPr>
                    <w:numPr>
                      <w:ilvl w:val="0"/>
                      <w:numId w:val="2"/>
                    </w:numPr>
                    <w:spacing w:after="0" w:line="240" w:lineRule="atLeast"/>
                    <w:jc w:val="both"/>
                    <w:rPr>
                      <w:rFonts w:ascii="Arial Black" w:hAnsi="Arial Black"/>
                    </w:rPr>
                  </w:pPr>
                  <w:r w:rsidRPr="001B6449">
                    <w:rPr>
                      <w:rFonts w:ascii="Arial Black" w:hAnsi="Arial Black"/>
                    </w:rPr>
                    <w:t>Organizing P</w:t>
                  </w:r>
                  <w:r w:rsidR="00B00269">
                    <w:rPr>
                      <w:rFonts w:ascii="Arial Black" w:hAnsi="Arial Black"/>
                    </w:rPr>
                    <w:t>arent-Teacher meetings</w:t>
                  </w:r>
                  <w:r w:rsidRPr="001B6449">
                    <w:rPr>
                      <w:rFonts w:ascii="Arial Black" w:hAnsi="Arial Black"/>
                    </w:rPr>
                    <w:t xml:space="preserve"> and Management-Staff interactions.</w:t>
                  </w:r>
                </w:p>
                <w:p w:rsidR="00156559" w:rsidRPr="001B6449" w:rsidRDefault="001F66B9" w:rsidP="00966BB4">
                  <w:pPr>
                    <w:numPr>
                      <w:ilvl w:val="0"/>
                      <w:numId w:val="2"/>
                    </w:numPr>
                    <w:jc w:val="both"/>
                    <w:rPr>
                      <w:rFonts w:ascii="Arial Black" w:hAnsi="Arial Black"/>
                    </w:rPr>
                  </w:pPr>
                  <w:r>
                    <w:rPr>
                      <w:rFonts w:ascii="Arial Black" w:hAnsi="Arial Black"/>
                    </w:rPr>
                    <w:t>Preparation and S</w:t>
                  </w:r>
                  <w:r w:rsidR="00C12279" w:rsidRPr="001B6449">
                    <w:rPr>
                      <w:rFonts w:ascii="Arial Black" w:hAnsi="Arial Black"/>
                    </w:rPr>
                    <w:t>ubmission of AQAR</w:t>
                  </w:r>
                </w:p>
              </w:txbxContent>
            </v:textbox>
          </v:shape>
        </w:pict>
      </w:r>
      <w:r>
        <w:rPr>
          <w:rFonts w:ascii="Times New Roman" w:hAnsi="Times New Roman"/>
        </w:rPr>
        <w:t xml:space="preserve">2.14 Significant Activities and contributions made by IQAC </w:t>
      </w:r>
    </w:p>
    <w:p w:rsidR="00156559" w:rsidRDefault="00156559">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12279" w:rsidRDefault="00C12279">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12279" w:rsidRDefault="00C12279">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12279" w:rsidRDefault="00C12279">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12279" w:rsidRDefault="00C12279">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12279" w:rsidRDefault="00C12279">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12279" w:rsidRDefault="00C12279">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6BB4" w:rsidRDefault="00156559" w:rsidP="00966BB4">
      <w:pPr>
        <w:tabs>
          <w:tab w:val="left" w:pos="1701"/>
          <w:tab w:val="left" w:pos="2268"/>
          <w:tab w:val="left" w:pos="3402"/>
          <w:tab w:val="left" w:pos="4536"/>
          <w:tab w:val="left" w:pos="5670"/>
          <w:tab w:val="left" w:pos="6663"/>
          <w:tab w:val="left" w:pos="6804"/>
          <w:tab w:val="left" w:pos="7545"/>
          <w:tab w:val="left" w:pos="7938"/>
        </w:tabs>
        <w:spacing w:after="0" w:line="220" w:lineRule="atLeast"/>
        <w:rPr>
          <w:rFonts w:ascii="Times New Roman" w:hAnsi="Times New Roman"/>
        </w:rPr>
      </w:pPr>
      <w:r>
        <w:rPr>
          <w:rFonts w:ascii="Times New Roman" w:hAnsi="Times New Roman"/>
        </w:rPr>
        <w:t>2.15 Plan of Action by IQAC/Outcome</w:t>
      </w:r>
    </w:p>
    <w:p w:rsidR="00D3584D" w:rsidRPr="00966BB4" w:rsidRDefault="00156559" w:rsidP="00966BB4">
      <w:pPr>
        <w:tabs>
          <w:tab w:val="left" w:pos="1701"/>
          <w:tab w:val="left" w:pos="2268"/>
          <w:tab w:val="left" w:pos="3402"/>
          <w:tab w:val="left" w:pos="4536"/>
          <w:tab w:val="left" w:pos="5670"/>
          <w:tab w:val="left" w:pos="6663"/>
          <w:tab w:val="left" w:pos="6804"/>
          <w:tab w:val="left" w:pos="7545"/>
          <w:tab w:val="left" w:pos="7938"/>
        </w:tabs>
        <w:spacing w:after="0" w:line="220" w:lineRule="atLeast"/>
        <w:rPr>
          <w:rFonts w:ascii="Times New Roman" w:hAnsi="Times New Roman"/>
        </w:rPr>
      </w:pPr>
      <w:r>
        <w:rPr>
          <w:rFonts w:ascii="Times New Roman" w:hAnsi="Times New Roman"/>
        </w:rPr>
        <w:t>The plan of action chalked out by the IQAC in th</w:t>
      </w:r>
      <w:r w:rsidR="00B00269">
        <w:rPr>
          <w:rFonts w:ascii="Times New Roman" w:hAnsi="Times New Roman"/>
        </w:rPr>
        <w:t xml:space="preserve">e beginning of the year towards </w:t>
      </w:r>
      <w:r>
        <w:rPr>
          <w:rFonts w:ascii="Times New Roman" w:hAnsi="Times New Roman"/>
        </w:rPr>
        <w:t xml:space="preserve">quality enhancement </w:t>
      </w:r>
      <w:r w:rsidR="00B00269">
        <w:rPr>
          <w:rFonts w:ascii="Times New Roman" w:hAnsi="Times New Roman"/>
        </w:rPr>
        <w:t xml:space="preserve">    </w:t>
      </w:r>
      <w:r w:rsidR="00966BB4">
        <w:rPr>
          <w:rFonts w:ascii="Times New Roman" w:hAnsi="Times New Roman"/>
        </w:rPr>
        <w:t xml:space="preserve">  </w:t>
      </w:r>
      <w:r>
        <w:rPr>
          <w:rFonts w:ascii="Times New Roman" w:hAnsi="Times New Roman"/>
        </w:rPr>
        <w:t>and the outcome a</w:t>
      </w:r>
      <w:r w:rsidR="00966BB4">
        <w:rPr>
          <w:rFonts w:ascii="Times New Roman" w:hAnsi="Times New Roman"/>
        </w:rPr>
        <w:t xml:space="preserve">chieved by the end of the year </w:t>
      </w:r>
    </w:p>
    <w:tbl>
      <w:tblPr>
        <w:tblpPr w:leftFromText="180" w:rightFromText="180" w:horzAnchor="margin" w:tblpY="2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607"/>
        <w:gridCol w:w="4320"/>
      </w:tblGrid>
      <w:tr w:rsidR="00D3584D" w:rsidTr="00966BB4">
        <w:trPr>
          <w:trHeight w:val="225"/>
        </w:trPr>
        <w:tc>
          <w:tcPr>
            <w:tcW w:w="4607" w:type="dxa"/>
          </w:tcPr>
          <w:p w:rsidR="00D3584D" w:rsidRPr="004411B5" w:rsidRDefault="00D3584D" w:rsidP="00966BB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b/>
              </w:rPr>
            </w:pPr>
            <w:r w:rsidRPr="004411B5">
              <w:rPr>
                <w:rFonts w:ascii="Times New Roman" w:hAnsi="Times New Roman"/>
                <w:b/>
              </w:rPr>
              <w:t>Plan of Action</w:t>
            </w:r>
          </w:p>
        </w:tc>
        <w:tc>
          <w:tcPr>
            <w:tcW w:w="4320" w:type="dxa"/>
          </w:tcPr>
          <w:p w:rsidR="00D3584D" w:rsidRPr="004411B5" w:rsidRDefault="00D3584D" w:rsidP="00966BB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b/>
              </w:rPr>
            </w:pPr>
            <w:r w:rsidRPr="004411B5">
              <w:rPr>
                <w:rFonts w:ascii="Times New Roman" w:hAnsi="Times New Roman"/>
                <w:b/>
              </w:rPr>
              <w:t>Achievements</w:t>
            </w:r>
          </w:p>
        </w:tc>
      </w:tr>
      <w:tr w:rsidR="00D3584D" w:rsidTr="00966BB4">
        <w:trPr>
          <w:trHeight w:val="9494"/>
        </w:trPr>
        <w:tc>
          <w:tcPr>
            <w:tcW w:w="4607" w:type="dxa"/>
            <w:tcBorders>
              <w:top w:val="single" w:sz="4" w:space="0" w:color="000000"/>
              <w:left w:val="single" w:sz="4" w:space="0" w:color="000000"/>
              <w:bottom w:val="single" w:sz="4" w:space="0" w:color="000000"/>
              <w:right w:val="single" w:sz="4" w:space="0" w:color="000000"/>
            </w:tcBorders>
          </w:tcPr>
          <w:p w:rsidR="00F4148E" w:rsidRPr="0091148B" w:rsidRDefault="00F4148E" w:rsidP="00966BB4">
            <w:pPr>
              <w:pStyle w:val="ListParagraph"/>
              <w:numPr>
                <w:ilvl w:val="0"/>
                <w:numId w:val="12"/>
              </w:numPr>
              <w:tabs>
                <w:tab w:val="left" w:pos="729"/>
                <w:tab w:val="left" w:pos="1701"/>
                <w:tab w:val="left" w:pos="2268"/>
                <w:tab w:val="left" w:pos="3402"/>
                <w:tab w:val="left" w:pos="4536"/>
                <w:tab w:val="left" w:pos="5670"/>
                <w:tab w:val="left" w:pos="6663"/>
                <w:tab w:val="left" w:pos="6804"/>
                <w:tab w:val="left" w:pos="7545"/>
                <w:tab w:val="left" w:pos="7938"/>
              </w:tabs>
              <w:spacing w:after="0" w:line="240" w:lineRule="auto"/>
              <w:rPr>
                <w:rFonts w:ascii="Arial Black" w:hAnsi="Arial Black"/>
                <w:sz w:val="16"/>
                <w:szCs w:val="16"/>
              </w:rPr>
            </w:pPr>
            <w:r w:rsidRPr="0091148B">
              <w:rPr>
                <w:rFonts w:ascii="Arial Black" w:hAnsi="Arial Black"/>
                <w:sz w:val="16"/>
                <w:szCs w:val="16"/>
              </w:rPr>
              <w:lastRenderedPageBreak/>
              <w:t>Installation of Solar Panels.</w:t>
            </w:r>
          </w:p>
          <w:p w:rsidR="00D3584D" w:rsidRPr="00D3584D" w:rsidRDefault="00D3584D" w:rsidP="00966BB4">
            <w:pPr>
              <w:pStyle w:val="ListParagraph"/>
              <w:numPr>
                <w:ilvl w:val="0"/>
                <w:numId w:val="12"/>
              </w:numPr>
              <w:tabs>
                <w:tab w:val="left" w:pos="729"/>
                <w:tab w:val="left" w:pos="1701"/>
                <w:tab w:val="left" w:pos="2268"/>
                <w:tab w:val="left" w:pos="3402"/>
                <w:tab w:val="left" w:pos="4536"/>
                <w:tab w:val="left" w:pos="5670"/>
                <w:tab w:val="left" w:pos="6663"/>
                <w:tab w:val="left" w:pos="6804"/>
                <w:tab w:val="left" w:pos="7545"/>
                <w:tab w:val="left" w:pos="7938"/>
              </w:tabs>
              <w:spacing w:after="0" w:line="240" w:lineRule="auto"/>
              <w:rPr>
                <w:rFonts w:ascii="Arial Black" w:hAnsi="Arial Black"/>
                <w:sz w:val="16"/>
                <w:szCs w:val="16"/>
              </w:rPr>
            </w:pPr>
            <w:r w:rsidRPr="00D3584D">
              <w:rPr>
                <w:rFonts w:ascii="Arial Black" w:hAnsi="Arial Black"/>
                <w:sz w:val="16"/>
                <w:szCs w:val="16"/>
              </w:rPr>
              <w:t>To organize workshop/ seminars/ conferences in almost all the departments</w:t>
            </w:r>
          </w:p>
          <w:p w:rsidR="00D3584D" w:rsidRPr="00D3584D" w:rsidRDefault="00D3584D" w:rsidP="00966BB4">
            <w:pPr>
              <w:pStyle w:val="ListParagraph"/>
              <w:numPr>
                <w:ilvl w:val="0"/>
                <w:numId w:val="12"/>
              </w:numPr>
              <w:tabs>
                <w:tab w:val="left" w:pos="729"/>
                <w:tab w:val="left" w:pos="1701"/>
                <w:tab w:val="left" w:pos="2268"/>
                <w:tab w:val="left" w:pos="3402"/>
                <w:tab w:val="left" w:pos="4536"/>
                <w:tab w:val="left" w:pos="5670"/>
                <w:tab w:val="left" w:pos="6663"/>
                <w:tab w:val="left" w:pos="6804"/>
                <w:tab w:val="left" w:pos="7545"/>
                <w:tab w:val="left" w:pos="7938"/>
              </w:tabs>
              <w:spacing w:after="0" w:line="240" w:lineRule="auto"/>
              <w:rPr>
                <w:rFonts w:ascii="Arial Black" w:hAnsi="Arial Black"/>
                <w:sz w:val="16"/>
                <w:szCs w:val="16"/>
              </w:rPr>
            </w:pPr>
            <w:r w:rsidRPr="00D3584D">
              <w:rPr>
                <w:rFonts w:ascii="Arial Black" w:hAnsi="Arial Black"/>
                <w:sz w:val="16"/>
                <w:szCs w:val="16"/>
              </w:rPr>
              <w:t>To start value education classes to help the students inculcate moral values</w:t>
            </w:r>
          </w:p>
          <w:p w:rsidR="00D3584D" w:rsidRPr="00D3584D" w:rsidRDefault="00D3584D" w:rsidP="00966BB4">
            <w:pPr>
              <w:pStyle w:val="ListParagraph"/>
              <w:numPr>
                <w:ilvl w:val="0"/>
                <w:numId w:val="12"/>
              </w:numPr>
              <w:tabs>
                <w:tab w:val="left" w:pos="729"/>
                <w:tab w:val="left" w:pos="1701"/>
                <w:tab w:val="left" w:pos="2268"/>
                <w:tab w:val="left" w:pos="3402"/>
                <w:tab w:val="left" w:pos="4536"/>
                <w:tab w:val="left" w:pos="5670"/>
                <w:tab w:val="left" w:pos="6663"/>
                <w:tab w:val="left" w:pos="6804"/>
                <w:tab w:val="left" w:pos="7545"/>
                <w:tab w:val="left" w:pos="7938"/>
              </w:tabs>
              <w:spacing w:after="0" w:line="240" w:lineRule="auto"/>
              <w:rPr>
                <w:rFonts w:ascii="Arial Black" w:hAnsi="Arial Black"/>
                <w:sz w:val="16"/>
                <w:szCs w:val="16"/>
              </w:rPr>
            </w:pPr>
            <w:r w:rsidRPr="00D3584D">
              <w:rPr>
                <w:rFonts w:ascii="Arial Black" w:hAnsi="Arial Black"/>
                <w:sz w:val="16"/>
                <w:szCs w:val="16"/>
              </w:rPr>
              <w:t>To motivate teachers to write work diary and weekly teacher plans</w:t>
            </w:r>
          </w:p>
          <w:tbl>
            <w:tblPr>
              <w:tblW w:w="0" w:type="auto"/>
              <w:tblBorders>
                <w:top w:val="nil"/>
                <w:left w:val="nil"/>
                <w:bottom w:val="nil"/>
                <w:right w:val="nil"/>
              </w:tblBorders>
              <w:tblLook w:val="0000"/>
            </w:tblPr>
            <w:tblGrid>
              <w:gridCol w:w="4391"/>
            </w:tblGrid>
            <w:tr w:rsidR="00D3584D" w:rsidRPr="00D3584D" w:rsidTr="007C664F">
              <w:trPr>
                <w:trHeight w:val="1890"/>
              </w:trPr>
              <w:tc>
                <w:tcPr>
                  <w:tcW w:w="0" w:type="auto"/>
                </w:tcPr>
                <w:p w:rsidR="00677D28" w:rsidRDefault="00D3584D" w:rsidP="00966BB4">
                  <w:pPr>
                    <w:pStyle w:val="Default"/>
                    <w:framePr w:hSpace="180" w:wrap="around" w:hAnchor="margin" w:y="206"/>
                    <w:numPr>
                      <w:ilvl w:val="0"/>
                      <w:numId w:val="12"/>
                    </w:numPr>
                    <w:ind w:left="621"/>
                    <w:jc w:val="both"/>
                    <w:rPr>
                      <w:rFonts w:ascii="Arial Black" w:hAnsi="Arial Black"/>
                      <w:sz w:val="16"/>
                      <w:szCs w:val="16"/>
                    </w:rPr>
                  </w:pPr>
                  <w:r w:rsidRPr="00D3584D">
                    <w:rPr>
                      <w:rFonts w:ascii="Arial Black" w:hAnsi="Arial Black"/>
                      <w:sz w:val="16"/>
                      <w:szCs w:val="16"/>
                    </w:rPr>
                    <w:t>To make the college a plastic free campus.</w:t>
                  </w:r>
                </w:p>
                <w:p w:rsidR="00677D28" w:rsidRDefault="00D3584D" w:rsidP="00966BB4">
                  <w:pPr>
                    <w:pStyle w:val="Default"/>
                    <w:framePr w:hSpace="180" w:wrap="around" w:hAnchor="margin" w:y="206"/>
                    <w:numPr>
                      <w:ilvl w:val="0"/>
                      <w:numId w:val="12"/>
                    </w:numPr>
                    <w:ind w:left="621"/>
                    <w:jc w:val="both"/>
                    <w:rPr>
                      <w:rFonts w:ascii="Arial Black" w:hAnsi="Arial Black"/>
                      <w:sz w:val="16"/>
                      <w:szCs w:val="16"/>
                    </w:rPr>
                  </w:pPr>
                  <w:r w:rsidRPr="00D3584D">
                    <w:rPr>
                      <w:rFonts w:ascii="Arial Black" w:hAnsi="Arial Black"/>
                      <w:sz w:val="16"/>
                      <w:szCs w:val="16"/>
                    </w:rPr>
                    <w:t>The IQAC of the college has planned for complete automation of the central library of the college. The sitting capacity of the reading room of the library may be extended. New books as per the revised syllabus of Panjab University may be procured.</w:t>
                  </w:r>
                </w:p>
                <w:p w:rsidR="00677D28" w:rsidRDefault="00D3584D" w:rsidP="00966BB4">
                  <w:pPr>
                    <w:pStyle w:val="Default"/>
                    <w:framePr w:hSpace="180" w:wrap="around" w:hAnchor="margin" w:y="206"/>
                    <w:numPr>
                      <w:ilvl w:val="0"/>
                      <w:numId w:val="12"/>
                    </w:numPr>
                    <w:ind w:left="621"/>
                    <w:jc w:val="both"/>
                    <w:rPr>
                      <w:rFonts w:ascii="Arial Black" w:hAnsi="Arial Black"/>
                      <w:sz w:val="16"/>
                      <w:szCs w:val="16"/>
                    </w:rPr>
                  </w:pPr>
                  <w:r w:rsidRPr="00D3584D">
                    <w:rPr>
                      <w:rFonts w:ascii="Arial Black" w:hAnsi="Arial Black"/>
                      <w:sz w:val="16"/>
                      <w:szCs w:val="16"/>
                    </w:rPr>
                    <w:t>IQAC plans to strengthen the use of ICT in teaching-learning process. One or two digital class rooms may be constructed for better outcome of teaching-learning process.</w:t>
                  </w:r>
                </w:p>
                <w:p w:rsidR="00677D28" w:rsidRDefault="00D3584D" w:rsidP="00966BB4">
                  <w:pPr>
                    <w:pStyle w:val="Default"/>
                    <w:framePr w:hSpace="180" w:wrap="around" w:hAnchor="margin" w:y="206"/>
                    <w:numPr>
                      <w:ilvl w:val="0"/>
                      <w:numId w:val="12"/>
                    </w:numPr>
                    <w:ind w:left="621"/>
                    <w:jc w:val="both"/>
                    <w:rPr>
                      <w:rFonts w:ascii="Arial Black" w:hAnsi="Arial Black"/>
                      <w:sz w:val="16"/>
                      <w:szCs w:val="16"/>
                    </w:rPr>
                  </w:pPr>
                  <w:r w:rsidRPr="00D3584D">
                    <w:rPr>
                      <w:rFonts w:ascii="Arial Black" w:hAnsi="Arial Black"/>
                      <w:sz w:val="16"/>
                      <w:szCs w:val="16"/>
                    </w:rPr>
                    <w:t>Class room furniture may be modernized.</w:t>
                  </w:r>
                </w:p>
                <w:p w:rsidR="00677D28" w:rsidRDefault="00D3584D" w:rsidP="00966BB4">
                  <w:pPr>
                    <w:pStyle w:val="Default"/>
                    <w:framePr w:hSpace="180" w:wrap="around" w:hAnchor="margin" w:y="206"/>
                    <w:numPr>
                      <w:ilvl w:val="0"/>
                      <w:numId w:val="12"/>
                    </w:numPr>
                    <w:ind w:left="621"/>
                    <w:jc w:val="both"/>
                    <w:rPr>
                      <w:rFonts w:ascii="Arial Black" w:hAnsi="Arial Black"/>
                      <w:sz w:val="16"/>
                      <w:szCs w:val="16"/>
                    </w:rPr>
                  </w:pPr>
                  <w:r w:rsidRPr="00D3584D">
                    <w:rPr>
                      <w:rFonts w:ascii="Arial Black" w:hAnsi="Arial Black"/>
                      <w:sz w:val="16"/>
                      <w:szCs w:val="16"/>
                    </w:rPr>
                    <w:t>Outdoor sports facilities may be improved.</w:t>
                  </w:r>
                </w:p>
                <w:p w:rsidR="00677D28" w:rsidRDefault="00D3584D" w:rsidP="00966BB4">
                  <w:pPr>
                    <w:pStyle w:val="Default"/>
                    <w:framePr w:hSpace="180" w:wrap="around" w:hAnchor="margin" w:y="206"/>
                    <w:numPr>
                      <w:ilvl w:val="0"/>
                      <w:numId w:val="12"/>
                    </w:numPr>
                    <w:ind w:left="621"/>
                    <w:jc w:val="both"/>
                    <w:rPr>
                      <w:rFonts w:ascii="Arial Black" w:hAnsi="Arial Black"/>
                      <w:sz w:val="16"/>
                      <w:szCs w:val="16"/>
                    </w:rPr>
                  </w:pPr>
                  <w:r w:rsidRPr="00D3584D">
                    <w:rPr>
                      <w:rFonts w:ascii="Arial Black" w:hAnsi="Arial Black"/>
                      <w:sz w:val="16"/>
                      <w:szCs w:val="16"/>
                    </w:rPr>
                    <w:t>As per the demand of the teachers as well as the students, initiatives may be taken to strengthen the NSS and NCC unit of the college.</w:t>
                  </w:r>
                </w:p>
                <w:p w:rsidR="00677D28" w:rsidRDefault="00D3584D" w:rsidP="00966BB4">
                  <w:pPr>
                    <w:pStyle w:val="Default"/>
                    <w:framePr w:hSpace="180" w:wrap="around" w:hAnchor="margin" w:y="206"/>
                    <w:numPr>
                      <w:ilvl w:val="0"/>
                      <w:numId w:val="12"/>
                    </w:numPr>
                    <w:ind w:left="621"/>
                    <w:jc w:val="both"/>
                    <w:rPr>
                      <w:rFonts w:ascii="Arial Black" w:hAnsi="Arial Black"/>
                      <w:sz w:val="16"/>
                      <w:szCs w:val="16"/>
                    </w:rPr>
                  </w:pPr>
                  <w:r w:rsidRPr="00D3584D">
                    <w:rPr>
                      <w:rFonts w:ascii="Arial Black" w:hAnsi="Arial Black"/>
                      <w:sz w:val="16"/>
                      <w:szCs w:val="16"/>
                    </w:rPr>
                    <w:t>The college needs new classrooms and better in campus facilities for girl students. Hence the IQAC proposes to get the work of constructing the same as soon as possible.</w:t>
                  </w:r>
                </w:p>
                <w:p w:rsidR="00677D28" w:rsidRDefault="00D3584D" w:rsidP="00966BB4">
                  <w:pPr>
                    <w:pStyle w:val="Default"/>
                    <w:framePr w:hSpace="180" w:wrap="around" w:hAnchor="margin" w:y="206"/>
                    <w:numPr>
                      <w:ilvl w:val="0"/>
                      <w:numId w:val="12"/>
                    </w:numPr>
                    <w:ind w:left="621"/>
                    <w:jc w:val="both"/>
                    <w:rPr>
                      <w:rFonts w:ascii="Arial Black" w:hAnsi="Arial Black"/>
                      <w:sz w:val="16"/>
                      <w:szCs w:val="16"/>
                    </w:rPr>
                  </w:pPr>
                  <w:r w:rsidRPr="00D3584D">
                    <w:rPr>
                      <w:rFonts w:ascii="Arial Black" w:hAnsi="Arial Black"/>
                      <w:sz w:val="16"/>
                      <w:szCs w:val="16"/>
                    </w:rPr>
                    <w:t>Industrial Visits</w:t>
                  </w:r>
                </w:p>
                <w:p w:rsidR="00677D28" w:rsidRDefault="00D3584D" w:rsidP="00966BB4">
                  <w:pPr>
                    <w:pStyle w:val="Default"/>
                    <w:framePr w:hSpace="180" w:wrap="around" w:hAnchor="margin" w:y="206"/>
                    <w:numPr>
                      <w:ilvl w:val="0"/>
                      <w:numId w:val="12"/>
                    </w:numPr>
                    <w:ind w:left="621"/>
                    <w:jc w:val="both"/>
                    <w:rPr>
                      <w:rFonts w:ascii="Arial Black" w:hAnsi="Arial Black"/>
                      <w:sz w:val="16"/>
                      <w:szCs w:val="16"/>
                    </w:rPr>
                  </w:pPr>
                  <w:r w:rsidRPr="00677D28">
                    <w:rPr>
                      <w:rFonts w:ascii="Arial Black" w:hAnsi="Arial Black"/>
                      <w:sz w:val="16"/>
                      <w:szCs w:val="16"/>
                    </w:rPr>
                    <w:t>Installation of Solar Lights</w:t>
                  </w:r>
                </w:p>
                <w:p w:rsidR="00677D28" w:rsidRDefault="00D3584D" w:rsidP="00966BB4">
                  <w:pPr>
                    <w:pStyle w:val="Default"/>
                    <w:framePr w:hSpace="180" w:wrap="around" w:hAnchor="margin" w:y="206"/>
                    <w:numPr>
                      <w:ilvl w:val="0"/>
                      <w:numId w:val="12"/>
                    </w:numPr>
                    <w:ind w:left="621"/>
                    <w:jc w:val="both"/>
                    <w:rPr>
                      <w:rFonts w:ascii="Arial Black" w:hAnsi="Arial Black"/>
                      <w:sz w:val="16"/>
                      <w:szCs w:val="16"/>
                    </w:rPr>
                  </w:pPr>
                  <w:r w:rsidRPr="00D3584D">
                    <w:rPr>
                      <w:rFonts w:ascii="Arial Black" w:hAnsi="Arial Black"/>
                      <w:sz w:val="16"/>
                      <w:szCs w:val="16"/>
                    </w:rPr>
                    <w:t>Further steps to be taken for Green Auditing</w:t>
                  </w:r>
                </w:p>
                <w:p w:rsidR="00D3584D" w:rsidRPr="00D3584D" w:rsidRDefault="00D3584D" w:rsidP="00966BB4">
                  <w:pPr>
                    <w:pStyle w:val="Default"/>
                    <w:framePr w:hSpace="180" w:wrap="around" w:hAnchor="margin" w:y="206"/>
                    <w:numPr>
                      <w:ilvl w:val="0"/>
                      <w:numId w:val="12"/>
                    </w:numPr>
                    <w:ind w:left="621"/>
                    <w:jc w:val="both"/>
                    <w:rPr>
                      <w:rFonts w:ascii="Arial Black" w:hAnsi="Arial Black"/>
                      <w:sz w:val="16"/>
                      <w:szCs w:val="16"/>
                    </w:rPr>
                  </w:pPr>
                  <w:r w:rsidRPr="00D3584D">
                    <w:rPr>
                      <w:rFonts w:ascii="Arial Black" w:hAnsi="Arial Black"/>
                      <w:sz w:val="16"/>
                      <w:szCs w:val="16"/>
                    </w:rPr>
                    <w:t xml:space="preserve">To initiate the process of starting new PG programmes /Job Oriented courses. </w:t>
                  </w:r>
                </w:p>
              </w:tc>
            </w:tr>
          </w:tbl>
          <w:p w:rsidR="00D3584D" w:rsidRPr="00D3584D" w:rsidRDefault="00D3584D" w:rsidP="00966BB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Arial Black" w:hAnsi="Arial Black"/>
                <w:sz w:val="16"/>
                <w:szCs w:val="16"/>
              </w:rPr>
            </w:pPr>
          </w:p>
        </w:tc>
        <w:tc>
          <w:tcPr>
            <w:tcW w:w="4320" w:type="dxa"/>
            <w:tcBorders>
              <w:top w:val="single" w:sz="4" w:space="0" w:color="000000"/>
              <w:left w:val="single" w:sz="4" w:space="0" w:color="000000"/>
              <w:bottom w:val="single" w:sz="4" w:space="0" w:color="000000"/>
              <w:right w:val="single" w:sz="4" w:space="0" w:color="000000"/>
            </w:tcBorders>
          </w:tcPr>
          <w:p w:rsidR="00F4148E" w:rsidRDefault="00F4148E" w:rsidP="00966BB4">
            <w:pPr>
              <w:numPr>
                <w:ilvl w:val="0"/>
                <w:numId w:val="11"/>
              </w:numPr>
              <w:tabs>
                <w:tab w:val="left" w:pos="622"/>
                <w:tab w:val="left" w:pos="4536"/>
                <w:tab w:val="left" w:pos="5670"/>
                <w:tab w:val="left" w:pos="6663"/>
                <w:tab w:val="left" w:pos="6804"/>
                <w:tab w:val="left" w:pos="7545"/>
                <w:tab w:val="left" w:pos="7938"/>
              </w:tabs>
              <w:spacing w:after="0" w:line="200" w:lineRule="atLeast"/>
              <w:ind w:left="622" w:hanging="262"/>
              <w:jc w:val="both"/>
              <w:rPr>
                <w:rFonts w:ascii="Arial Black" w:hAnsi="Arial Black"/>
                <w:sz w:val="16"/>
                <w:szCs w:val="16"/>
              </w:rPr>
            </w:pPr>
            <w:r>
              <w:rPr>
                <w:rFonts w:ascii="Arial Black" w:hAnsi="Arial Black"/>
                <w:sz w:val="16"/>
                <w:szCs w:val="16"/>
              </w:rPr>
              <w:t>Installation of jammers in the campus.</w:t>
            </w:r>
          </w:p>
          <w:p w:rsidR="00F4148E" w:rsidRPr="0091148B" w:rsidRDefault="00F4148E" w:rsidP="00966BB4">
            <w:pPr>
              <w:numPr>
                <w:ilvl w:val="0"/>
                <w:numId w:val="11"/>
              </w:numPr>
              <w:tabs>
                <w:tab w:val="left" w:pos="622"/>
                <w:tab w:val="left" w:pos="4536"/>
                <w:tab w:val="left" w:pos="5670"/>
                <w:tab w:val="left" w:pos="6663"/>
                <w:tab w:val="left" w:pos="6804"/>
                <w:tab w:val="left" w:pos="7545"/>
                <w:tab w:val="left" w:pos="7938"/>
              </w:tabs>
              <w:spacing w:after="0" w:line="200" w:lineRule="atLeast"/>
              <w:ind w:left="622" w:hanging="262"/>
              <w:jc w:val="both"/>
              <w:rPr>
                <w:rFonts w:ascii="Arial Black" w:hAnsi="Arial Black"/>
                <w:sz w:val="16"/>
                <w:szCs w:val="16"/>
              </w:rPr>
            </w:pPr>
            <w:r w:rsidRPr="00F4148E">
              <w:rPr>
                <w:rFonts w:ascii="Arial Black" w:hAnsi="Arial Black"/>
                <w:sz w:val="16"/>
                <w:szCs w:val="16"/>
              </w:rPr>
              <w:t>Remedial classes were conducted for slow learners.</w:t>
            </w:r>
          </w:p>
          <w:p w:rsidR="00D3584D" w:rsidRPr="00F4148E" w:rsidRDefault="00966BB4" w:rsidP="00966BB4">
            <w:pPr>
              <w:numPr>
                <w:ilvl w:val="0"/>
                <w:numId w:val="11"/>
              </w:numPr>
              <w:tabs>
                <w:tab w:val="left" w:pos="622"/>
                <w:tab w:val="left" w:pos="4536"/>
                <w:tab w:val="left" w:pos="5670"/>
                <w:tab w:val="left" w:pos="6663"/>
                <w:tab w:val="left" w:pos="6804"/>
                <w:tab w:val="left" w:pos="7545"/>
                <w:tab w:val="left" w:pos="7938"/>
              </w:tabs>
              <w:spacing w:after="0" w:line="200" w:lineRule="atLeast"/>
              <w:ind w:left="622" w:hanging="262"/>
              <w:jc w:val="both"/>
              <w:rPr>
                <w:rFonts w:ascii="Arial Black" w:hAnsi="Arial Black"/>
                <w:sz w:val="16"/>
                <w:szCs w:val="16"/>
              </w:rPr>
            </w:pPr>
            <w:r>
              <w:rPr>
                <w:rFonts w:ascii="Arial Black" w:hAnsi="Arial Black"/>
                <w:sz w:val="16"/>
                <w:szCs w:val="16"/>
              </w:rPr>
              <w:t>Seminar was organised by the C</w:t>
            </w:r>
            <w:r w:rsidR="00D3584D" w:rsidRPr="00F4148E">
              <w:rPr>
                <w:rFonts w:ascii="Arial Black" w:hAnsi="Arial Black"/>
                <w:sz w:val="16"/>
                <w:szCs w:val="16"/>
              </w:rPr>
              <w:t>ommerce</w:t>
            </w:r>
            <w:r>
              <w:rPr>
                <w:rFonts w:ascii="Arial Black" w:hAnsi="Arial Black"/>
                <w:sz w:val="16"/>
                <w:szCs w:val="16"/>
              </w:rPr>
              <w:t xml:space="preserve"> and Computer Science </w:t>
            </w:r>
            <w:r w:rsidR="00D3584D" w:rsidRPr="00F4148E">
              <w:rPr>
                <w:rFonts w:ascii="Arial Black" w:hAnsi="Arial Black"/>
                <w:sz w:val="16"/>
                <w:szCs w:val="16"/>
              </w:rPr>
              <w:t xml:space="preserve"> department</w:t>
            </w:r>
            <w:r>
              <w:rPr>
                <w:rFonts w:ascii="Arial Black" w:hAnsi="Arial Black"/>
                <w:sz w:val="16"/>
                <w:szCs w:val="16"/>
              </w:rPr>
              <w:t>s</w:t>
            </w:r>
          </w:p>
          <w:p w:rsidR="00D3584D" w:rsidRPr="00D3584D" w:rsidRDefault="00D3584D" w:rsidP="00966BB4">
            <w:pPr>
              <w:numPr>
                <w:ilvl w:val="0"/>
                <w:numId w:val="11"/>
              </w:numPr>
              <w:tabs>
                <w:tab w:val="left" w:pos="622"/>
                <w:tab w:val="left" w:pos="4536"/>
                <w:tab w:val="left" w:pos="5670"/>
                <w:tab w:val="left" w:pos="6663"/>
                <w:tab w:val="left" w:pos="6804"/>
                <w:tab w:val="left" w:pos="7545"/>
                <w:tab w:val="left" w:pos="7938"/>
              </w:tabs>
              <w:spacing w:after="0" w:line="200" w:lineRule="atLeast"/>
              <w:ind w:left="622" w:hanging="270"/>
              <w:jc w:val="both"/>
              <w:rPr>
                <w:rFonts w:ascii="Arial Black" w:hAnsi="Arial Black"/>
                <w:sz w:val="16"/>
                <w:szCs w:val="16"/>
              </w:rPr>
            </w:pPr>
            <w:r w:rsidRPr="00D3584D">
              <w:rPr>
                <w:rFonts w:ascii="Arial Black" w:hAnsi="Arial Black"/>
                <w:sz w:val="16"/>
                <w:szCs w:val="16"/>
              </w:rPr>
              <w:t>Often special counselling and value education classes are conducted by the senior female staff for the girls</w:t>
            </w:r>
          </w:p>
          <w:p w:rsidR="00D3584D" w:rsidRPr="00D3584D" w:rsidRDefault="00D3584D" w:rsidP="00966BB4">
            <w:pPr>
              <w:numPr>
                <w:ilvl w:val="0"/>
                <w:numId w:val="11"/>
              </w:numPr>
              <w:tabs>
                <w:tab w:val="left" w:pos="622"/>
                <w:tab w:val="left" w:pos="4536"/>
                <w:tab w:val="left" w:pos="5670"/>
                <w:tab w:val="left" w:pos="6663"/>
                <w:tab w:val="left" w:pos="6804"/>
                <w:tab w:val="left" w:pos="7545"/>
                <w:tab w:val="left" w:pos="7938"/>
              </w:tabs>
              <w:spacing w:after="0" w:line="200" w:lineRule="atLeast"/>
              <w:jc w:val="both"/>
              <w:rPr>
                <w:rFonts w:ascii="Arial Black" w:hAnsi="Arial Black"/>
                <w:sz w:val="16"/>
                <w:szCs w:val="16"/>
              </w:rPr>
            </w:pPr>
            <w:r w:rsidRPr="00D3584D">
              <w:rPr>
                <w:rFonts w:ascii="Arial Black" w:hAnsi="Arial Black"/>
                <w:sz w:val="16"/>
                <w:szCs w:val="16"/>
              </w:rPr>
              <w:t>College is made a plastic free campus</w:t>
            </w:r>
          </w:p>
          <w:p w:rsidR="00D3584D" w:rsidRPr="00D3584D" w:rsidRDefault="00D3584D" w:rsidP="00966BB4">
            <w:pPr>
              <w:numPr>
                <w:ilvl w:val="0"/>
                <w:numId w:val="11"/>
              </w:numPr>
              <w:tabs>
                <w:tab w:val="left" w:pos="622"/>
                <w:tab w:val="left" w:pos="4536"/>
                <w:tab w:val="left" w:pos="5670"/>
                <w:tab w:val="left" w:pos="6663"/>
                <w:tab w:val="left" w:pos="6804"/>
                <w:tab w:val="left" w:pos="7545"/>
                <w:tab w:val="left" w:pos="7938"/>
              </w:tabs>
              <w:spacing w:after="0" w:line="200" w:lineRule="atLeast"/>
              <w:ind w:left="622" w:hanging="262"/>
              <w:jc w:val="both"/>
              <w:rPr>
                <w:rFonts w:ascii="Arial Black" w:hAnsi="Arial Black"/>
                <w:sz w:val="16"/>
                <w:szCs w:val="16"/>
              </w:rPr>
            </w:pPr>
            <w:r w:rsidRPr="00D3584D">
              <w:rPr>
                <w:rFonts w:ascii="Arial Black" w:hAnsi="Arial Black"/>
                <w:sz w:val="16"/>
                <w:szCs w:val="16"/>
              </w:rPr>
              <w:t>Six new class rooms are constructed to cope with the increasing strength of the college.</w:t>
            </w:r>
          </w:p>
          <w:p w:rsidR="00D3584D" w:rsidRPr="00D3584D" w:rsidRDefault="00D3584D" w:rsidP="00966BB4">
            <w:pPr>
              <w:numPr>
                <w:ilvl w:val="0"/>
                <w:numId w:val="11"/>
              </w:numPr>
              <w:tabs>
                <w:tab w:val="left" w:pos="622"/>
                <w:tab w:val="left" w:pos="4536"/>
                <w:tab w:val="left" w:pos="5670"/>
                <w:tab w:val="left" w:pos="6663"/>
                <w:tab w:val="left" w:pos="6804"/>
                <w:tab w:val="left" w:pos="7545"/>
                <w:tab w:val="left" w:pos="7938"/>
              </w:tabs>
              <w:spacing w:after="0" w:line="200" w:lineRule="atLeast"/>
              <w:ind w:left="622" w:hanging="262"/>
              <w:jc w:val="both"/>
              <w:rPr>
                <w:rFonts w:ascii="Arial Black" w:hAnsi="Arial Black"/>
                <w:sz w:val="16"/>
                <w:szCs w:val="16"/>
              </w:rPr>
            </w:pPr>
            <w:r w:rsidRPr="00D3584D">
              <w:rPr>
                <w:rFonts w:ascii="Arial Black" w:hAnsi="Arial Black"/>
                <w:sz w:val="16"/>
                <w:szCs w:val="16"/>
              </w:rPr>
              <w:t xml:space="preserve">New furniture for the newly constructed class rooms is purchased by the college </w:t>
            </w:r>
          </w:p>
          <w:p w:rsidR="00D3584D" w:rsidRPr="00D3584D" w:rsidRDefault="00D3584D" w:rsidP="00966BB4">
            <w:pPr>
              <w:numPr>
                <w:ilvl w:val="0"/>
                <w:numId w:val="11"/>
              </w:numPr>
              <w:tabs>
                <w:tab w:val="left" w:pos="622"/>
                <w:tab w:val="left" w:pos="4536"/>
                <w:tab w:val="left" w:pos="5670"/>
                <w:tab w:val="left" w:pos="6663"/>
                <w:tab w:val="left" w:pos="6804"/>
                <w:tab w:val="left" w:pos="7545"/>
                <w:tab w:val="left" w:pos="7938"/>
              </w:tabs>
              <w:spacing w:after="0" w:line="200" w:lineRule="atLeast"/>
              <w:ind w:left="622" w:hanging="262"/>
              <w:jc w:val="both"/>
              <w:rPr>
                <w:rFonts w:ascii="Arial Black" w:hAnsi="Arial Black"/>
                <w:sz w:val="16"/>
                <w:szCs w:val="16"/>
              </w:rPr>
            </w:pPr>
            <w:r w:rsidRPr="00D3584D">
              <w:rPr>
                <w:rFonts w:ascii="Arial Black" w:hAnsi="Arial Black"/>
                <w:sz w:val="16"/>
                <w:szCs w:val="16"/>
              </w:rPr>
              <w:t>N</w:t>
            </w:r>
            <w:r w:rsidR="00685E9C">
              <w:rPr>
                <w:rFonts w:ascii="Arial Black" w:hAnsi="Arial Black"/>
                <w:sz w:val="16"/>
                <w:szCs w:val="16"/>
              </w:rPr>
              <w:t xml:space="preserve">ew ICT Lab for the students </w:t>
            </w:r>
            <w:r w:rsidRPr="00D3584D">
              <w:rPr>
                <w:rFonts w:ascii="Arial Black" w:hAnsi="Arial Black"/>
                <w:sz w:val="16"/>
                <w:szCs w:val="16"/>
              </w:rPr>
              <w:t>is</w:t>
            </w:r>
            <w:r w:rsidR="00685E9C">
              <w:rPr>
                <w:rFonts w:ascii="Arial Black" w:hAnsi="Arial Black"/>
                <w:sz w:val="16"/>
                <w:szCs w:val="16"/>
              </w:rPr>
              <w:t xml:space="preserve"> </w:t>
            </w:r>
            <w:r w:rsidRPr="00D3584D">
              <w:rPr>
                <w:rFonts w:ascii="Arial Black" w:hAnsi="Arial Black"/>
                <w:sz w:val="16"/>
                <w:szCs w:val="16"/>
              </w:rPr>
              <w:t xml:space="preserve">established. </w:t>
            </w:r>
          </w:p>
          <w:p w:rsidR="00D3584D" w:rsidRPr="00D3584D" w:rsidRDefault="00D3584D" w:rsidP="00966BB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Arial Black" w:hAnsi="Arial Black"/>
                <w:sz w:val="16"/>
                <w:szCs w:val="16"/>
              </w:rPr>
            </w:pPr>
          </w:p>
        </w:tc>
      </w:tr>
    </w:tbl>
    <w:p w:rsidR="00D3584D" w:rsidRDefault="00D3584D">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i/>
        </w:rPr>
      </w:pPr>
    </w:p>
    <w:p w:rsidR="00156559" w:rsidRDefault="00D3584D">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lang w:val="en-US" w:eastAsia="en-US"/>
        </w:rPr>
        <w:pict>
          <v:shape id="_x0000_s1721" type="#_x0000_t202" style="position:absolute;margin-left:345.2pt;margin-top:27.7pt;width:23.15pt;height:19.8pt;z-index:251780096">
            <v:textbox style="mso-next-textbox:#_x0000_s1721">
              <w:txbxContent>
                <w:p w:rsidR="00D3584D" w:rsidRDefault="00D3584D" w:rsidP="00D3584D">
                  <w:pPr>
                    <w:rPr>
                      <w:b/>
                      <w:bCs/>
                      <w:szCs w:val="20"/>
                    </w:rPr>
                  </w:pPr>
                </w:p>
              </w:txbxContent>
            </v:textbox>
          </v:shape>
        </w:pict>
      </w:r>
      <w:r>
        <w:rPr>
          <w:rFonts w:ascii="Times New Roman" w:hAnsi="Times New Roman"/>
          <w:noProof/>
          <w:lang w:val="en-US" w:eastAsia="en-US"/>
        </w:rPr>
        <w:pict>
          <v:shape id="_x0000_s1720" type="#_x0000_t202" style="position:absolute;margin-left:286.45pt;margin-top:27.8pt;width:23.15pt;height:19.8pt;z-index:251779072">
            <v:textbox style="mso-next-textbox:#_x0000_s1720">
              <w:txbxContent>
                <w:p w:rsidR="00D3584D" w:rsidRDefault="00D3584D" w:rsidP="00D3584D">
                  <w:pPr>
                    <w:rPr>
                      <w:b/>
                      <w:bCs/>
                      <w:szCs w:val="20"/>
                    </w:rPr>
                  </w:pPr>
                  <w:r>
                    <w:rPr>
                      <w:b/>
                      <w:bCs/>
                      <w:szCs w:val="20"/>
                    </w:rPr>
                    <w:sym w:font="Symbol" w:char="F0D6"/>
                  </w:r>
                </w:p>
              </w:txbxContent>
            </v:textbox>
          </v:shape>
        </w:pict>
      </w:r>
      <w:r w:rsidR="00156559">
        <w:rPr>
          <w:rFonts w:ascii="Times New Roman" w:hAnsi="Times New Roman"/>
          <w:i/>
        </w:rPr>
        <w:t xml:space="preserve">       * Attach the Academic Calendar of the year as Annexure.</w:t>
      </w:r>
      <w:r w:rsidR="00156559">
        <w:rPr>
          <w:rFonts w:ascii="Times New Roman" w:hAnsi="Times New Roman"/>
        </w:rPr>
        <w:t xml:space="preserve"> </w:t>
      </w:r>
    </w:p>
    <w:p w:rsidR="00156559" w:rsidRDefault="00156559">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rPr>
        <w:t xml:space="preserve">2.15 Whether the AQAR was placed in statutory body         Yes                No  </w:t>
      </w:r>
    </w:p>
    <w:p w:rsidR="00156559" w:rsidRDefault="00607FF9">
      <w:pPr>
        <w:tabs>
          <w:tab w:val="left" w:pos="1701"/>
          <w:tab w:val="left" w:pos="2268"/>
          <w:tab w:val="left" w:pos="3402"/>
          <w:tab w:val="left" w:pos="4536"/>
          <w:tab w:val="left" w:pos="5670"/>
          <w:tab w:val="left" w:pos="6663"/>
          <w:tab w:val="left" w:pos="6804"/>
          <w:tab w:val="left" w:pos="7545"/>
          <w:tab w:val="left" w:pos="7938"/>
        </w:tabs>
        <w:spacing w:line="360" w:lineRule="auto"/>
        <w:ind w:firstLine="1077"/>
        <w:rPr>
          <w:rFonts w:ascii="Times New Roman" w:hAnsi="Times New Roman"/>
        </w:rPr>
      </w:pPr>
      <w:r>
        <w:rPr>
          <w:rFonts w:ascii="Times New Roman" w:hAnsi="Times New Roman"/>
          <w:noProof/>
        </w:rPr>
        <w:pict>
          <v:shape id="_x0000_s1544" type="#_x0000_t202" style="position:absolute;left:0;text-align:left;margin-left:212.95pt;margin-top:-1.3pt;width:23pt;height:19.5pt;z-index:251626496">
            <v:textbox style="mso-next-textbox:#_x0000_s1544">
              <w:txbxContent>
                <w:p w:rsidR="00156559" w:rsidRDefault="00156559">
                  <w:pPr>
                    <w:rPr>
                      <w:sz w:val="20"/>
                      <w:szCs w:val="20"/>
                    </w:rPr>
                  </w:pPr>
                </w:p>
              </w:txbxContent>
            </v:textbox>
          </v:shape>
        </w:pict>
      </w:r>
      <w:r>
        <w:rPr>
          <w:rFonts w:ascii="Times New Roman" w:hAnsi="Times New Roman"/>
          <w:noProof/>
        </w:rPr>
        <w:pict>
          <v:shape id="_x0000_s1545" type="#_x0000_t202" style="position:absolute;left:0;text-align:left;margin-left:335.3pt;margin-top:-1.3pt;width:25.15pt;height:19.5pt;z-index:251627520">
            <v:textbox style="mso-next-textbox:#_x0000_s1545">
              <w:txbxContent>
                <w:p w:rsidR="00156559" w:rsidRDefault="00156559">
                  <w:pPr>
                    <w:rPr>
                      <w:sz w:val="20"/>
                      <w:szCs w:val="20"/>
                    </w:rPr>
                  </w:pPr>
                </w:p>
              </w:txbxContent>
            </v:textbox>
          </v:shape>
        </w:pict>
      </w:r>
      <w:r w:rsidR="00156559">
        <w:rPr>
          <w:rFonts w:ascii="Times New Roman" w:hAnsi="Times New Roman"/>
          <w:noProof/>
          <w:sz w:val="20"/>
          <w:lang w:val="en-US" w:eastAsia="en-US"/>
        </w:rPr>
        <w:pict>
          <v:shape id="_x0000_s1713" type="#_x0000_t202" style="position:absolute;left:0;text-align:left;margin-left:117pt;margin-top:2.15pt;width:23.15pt;height:19.8pt;z-index:251773952">
            <v:textbox style="mso-next-textbox:#_x0000_s1713">
              <w:txbxContent>
                <w:p w:rsidR="00156559" w:rsidRDefault="00156559">
                  <w:pPr>
                    <w:rPr>
                      <w:b/>
                      <w:bCs/>
                      <w:szCs w:val="20"/>
                    </w:rPr>
                  </w:pPr>
                  <w:r>
                    <w:rPr>
                      <w:b/>
                      <w:bCs/>
                      <w:szCs w:val="20"/>
                    </w:rPr>
                    <w:sym w:font="Symbol" w:char="F0D6"/>
                  </w:r>
                </w:p>
              </w:txbxContent>
            </v:textbox>
          </v:shape>
        </w:pict>
      </w:r>
      <w:r w:rsidR="00156559">
        <w:rPr>
          <w:rFonts w:ascii="Times New Roman" w:hAnsi="Times New Roman"/>
        </w:rPr>
        <w:t>Management</w:t>
      </w:r>
      <w:r w:rsidR="00156559">
        <w:rPr>
          <w:rFonts w:ascii="Times New Roman" w:hAnsi="Times New Roman"/>
        </w:rPr>
        <w:tab/>
        <w:t xml:space="preserve">                Syndicate   </w:t>
      </w:r>
      <w:r w:rsidR="00156559">
        <w:rPr>
          <w:rFonts w:ascii="Times New Roman" w:hAnsi="Times New Roman"/>
        </w:rPr>
        <w:tab/>
        <w:t xml:space="preserve">         Any other body       </w:t>
      </w:r>
    </w:p>
    <w:p w:rsidR="00156559" w:rsidRDefault="0015655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167" type="#_x0000_t202" style="position:absolute;margin-left:50.8pt;margin-top:21.35pt;width:375.2pt;height:41.85pt;z-index:251553792">
            <v:textbox style="mso-next-textbox:#_x0000_s1167">
              <w:txbxContent>
                <w:p w:rsidR="00156559" w:rsidRPr="00966BB4" w:rsidRDefault="00966BB4">
                  <w:pPr>
                    <w:rPr>
                      <w:rFonts w:ascii="Arial Black" w:hAnsi="Arial Black"/>
                    </w:rPr>
                  </w:pPr>
                  <w:r w:rsidRPr="00966BB4">
                    <w:rPr>
                      <w:rFonts w:ascii="Arial Black" w:hAnsi="Arial Black"/>
                      <w:b/>
                      <w:bCs/>
                    </w:rPr>
                    <w:t>The various recommendations of the IQAC were sent to the Governing Body/Management for the approval.</w:t>
                  </w:r>
                </w:p>
              </w:txbxContent>
            </v:textbox>
          </v:shape>
        </w:pict>
      </w:r>
      <w:r>
        <w:rPr>
          <w:rFonts w:ascii="Times New Roman" w:hAnsi="Times New Roman"/>
        </w:rPr>
        <w:tab/>
        <w:t>Provide the details of the action taken</w:t>
      </w:r>
    </w:p>
    <w:p w:rsidR="00156559" w:rsidRDefault="0015655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56559" w:rsidRDefault="0015655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802C8" w:rsidRDefault="001802C8" w:rsidP="002709E9">
      <w:pPr>
        <w:tabs>
          <w:tab w:val="left" w:pos="3402"/>
          <w:tab w:val="left" w:pos="4536"/>
          <w:tab w:val="left" w:pos="5670"/>
          <w:tab w:val="left" w:pos="6804"/>
          <w:tab w:val="left" w:pos="7938"/>
        </w:tabs>
        <w:spacing w:after="0"/>
        <w:rPr>
          <w:rFonts w:ascii="Gill Sans MT" w:hAnsi="Gill Sans MT"/>
          <w:sz w:val="32"/>
        </w:rPr>
      </w:pPr>
    </w:p>
    <w:p w:rsidR="00156559" w:rsidRDefault="00156559">
      <w:pPr>
        <w:tabs>
          <w:tab w:val="left" w:pos="3402"/>
          <w:tab w:val="left" w:pos="4536"/>
          <w:tab w:val="left" w:pos="5670"/>
          <w:tab w:val="left" w:pos="6804"/>
          <w:tab w:val="left" w:pos="7938"/>
        </w:tabs>
        <w:spacing w:after="0"/>
        <w:jc w:val="center"/>
        <w:rPr>
          <w:rFonts w:ascii="Gill Sans MT" w:hAnsi="Gill Sans MT"/>
          <w:sz w:val="32"/>
        </w:rPr>
      </w:pPr>
      <w:r>
        <w:rPr>
          <w:rFonts w:ascii="Gill Sans MT" w:hAnsi="Gill Sans MT"/>
          <w:sz w:val="32"/>
        </w:rPr>
        <w:t>Part – B</w:t>
      </w:r>
    </w:p>
    <w:p w:rsidR="00156559" w:rsidRDefault="00156559">
      <w:pPr>
        <w:tabs>
          <w:tab w:val="left" w:pos="3402"/>
          <w:tab w:val="left" w:pos="4536"/>
          <w:tab w:val="left" w:pos="5670"/>
          <w:tab w:val="left" w:pos="6804"/>
          <w:tab w:val="left" w:pos="7938"/>
        </w:tabs>
        <w:spacing w:after="0"/>
        <w:rPr>
          <w:rFonts w:ascii="Gill Sans MT" w:hAnsi="Gill Sans MT"/>
          <w:b/>
          <w:sz w:val="28"/>
          <w:szCs w:val="28"/>
        </w:rPr>
      </w:pPr>
      <w:r>
        <w:rPr>
          <w:rFonts w:ascii="Gill Sans MT" w:hAnsi="Gill Sans MT"/>
          <w:b/>
          <w:sz w:val="28"/>
          <w:szCs w:val="28"/>
        </w:rPr>
        <w:lastRenderedPageBreak/>
        <w:t>Criterion – I</w:t>
      </w:r>
    </w:p>
    <w:p w:rsidR="00156559" w:rsidRDefault="00156559">
      <w:pPr>
        <w:tabs>
          <w:tab w:val="left" w:pos="3402"/>
          <w:tab w:val="left" w:pos="4536"/>
          <w:tab w:val="left" w:pos="5670"/>
          <w:tab w:val="left" w:pos="6804"/>
          <w:tab w:val="left" w:pos="7938"/>
        </w:tabs>
        <w:spacing w:after="0"/>
        <w:rPr>
          <w:rFonts w:ascii="Gill Sans MT" w:hAnsi="Gill Sans MT"/>
          <w:b/>
          <w:sz w:val="28"/>
          <w:szCs w:val="28"/>
        </w:rPr>
      </w:pPr>
    </w:p>
    <w:p w:rsidR="00156559" w:rsidRDefault="00156559">
      <w:pPr>
        <w:tabs>
          <w:tab w:val="left" w:pos="3402"/>
          <w:tab w:val="left" w:pos="4536"/>
          <w:tab w:val="left" w:pos="5670"/>
          <w:tab w:val="left" w:pos="6804"/>
          <w:tab w:val="left" w:pos="7938"/>
        </w:tabs>
        <w:spacing w:after="0"/>
        <w:rPr>
          <w:rFonts w:ascii="Gill Sans MT" w:hAnsi="Gill Sans MT"/>
          <w:b/>
          <w:sz w:val="28"/>
          <w:szCs w:val="28"/>
          <w:u w:val="single"/>
        </w:rPr>
      </w:pPr>
      <w:r>
        <w:rPr>
          <w:rFonts w:ascii="Gill Sans MT" w:hAnsi="Gill Sans MT"/>
          <w:b/>
          <w:sz w:val="28"/>
          <w:szCs w:val="28"/>
          <w:u w:val="single"/>
        </w:rPr>
        <w:t>1. Curricular Aspects</w:t>
      </w:r>
    </w:p>
    <w:p w:rsidR="00156559" w:rsidRDefault="00156559">
      <w:pPr>
        <w:tabs>
          <w:tab w:val="left" w:pos="3402"/>
          <w:tab w:val="left" w:pos="4536"/>
          <w:tab w:val="left" w:pos="5670"/>
          <w:tab w:val="left" w:pos="6804"/>
          <w:tab w:val="left" w:pos="7938"/>
        </w:tabs>
        <w:spacing w:after="0"/>
        <w:rPr>
          <w:rFonts w:ascii="Gill Sans MT" w:hAnsi="Gill Sans MT"/>
          <w:sz w:val="28"/>
          <w:szCs w:val="28"/>
        </w:rPr>
      </w:pPr>
    </w:p>
    <w:p w:rsidR="00156559" w:rsidRDefault="0015655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Pr>
          <w:rFonts w:ascii="Arial" w:hAnsi="Arial" w:cs="Arial"/>
          <w:b/>
          <w:bCs/>
        </w:rPr>
        <w:t xml:space="preserve">   </w:t>
      </w:r>
      <w:r>
        <w:rPr>
          <w:rFonts w:ascii="Times New Roman" w:hAnsi="Times New Roman"/>
          <w:bCs/>
        </w:rPr>
        <w:t>1.1 Details about Academic Programmes</w:t>
      </w:r>
    </w:p>
    <w:tbl>
      <w:tblPr>
        <w:tblW w:w="8919" w:type="dxa"/>
        <w:tblInd w:w="250" w:type="dxa"/>
        <w:tblLayout w:type="fixed"/>
        <w:tblLook w:val="0000"/>
      </w:tblPr>
      <w:tblGrid>
        <w:gridCol w:w="2018"/>
        <w:gridCol w:w="1440"/>
        <w:gridCol w:w="1980"/>
        <w:gridCol w:w="1620"/>
        <w:gridCol w:w="1861"/>
      </w:tblGrid>
      <w:tr w:rsidR="00156559">
        <w:tc>
          <w:tcPr>
            <w:tcW w:w="2018" w:type="dxa"/>
            <w:tcBorders>
              <w:top w:val="single" w:sz="4" w:space="0" w:color="000000"/>
              <w:left w:val="single" w:sz="4" w:space="0" w:color="000000"/>
              <w:bottom w:val="single" w:sz="4" w:space="0" w:color="000000"/>
            </w:tcBorders>
            <w:vAlign w:val="center"/>
          </w:tcPr>
          <w:p w:rsidR="00156559" w:rsidRDefault="00156559">
            <w:pPr>
              <w:pStyle w:val="NoSpacing"/>
              <w:spacing w:line="276" w:lineRule="auto"/>
              <w:jc w:val="center"/>
              <w:rPr>
                <w:rFonts w:ascii="Times New Roman" w:hAnsi="Times New Roman"/>
              </w:rPr>
            </w:pPr>
            <w:r>
              <w:rPr>
                <w:rFonts w:ascii="Times New Roman" w:hAnsi="Times New Roman"/>
              </w:rPr>
              <w:t>Level of the Programme</w:t>
            </w:r>
          </w:p>
        </w:tc>
        <w:tc>
          <w:tcPr>
            <w:tcW w:w="1440" w:type="dxa"/>
            <w:tcBorders>
              <w:top w:val="single" w:sz="4" w:space="0" w:color="000000"/>
              <w:left w:val="single" w:sz="4" w:space="0" w:color="000000"/>
              <w:bottom w:val="single" w:sz="4" w:space="0" w:color="000000"/>
            </w:tcBorders>
            <w:vAlign w:val="center"/>
          </w:tcPr>
          <w:p w:rsidR="00156559" w:rsidRDefault="00156559">
            <w:pPr>
              <w:pStyle w:val="NoSpacing"/>
              <w:spacing w:line="276" w:lineRule="auto"/>
              <w:jc w:val="center"/>
              <w:rPr>
                <w:rFonts w:ascii="Times New Roman" w:hAnsi="Times New Roman"/>
              </w:rPr>
            </w:pPr>
            <w:r>
              <w:rPr>
                <w:rFonts w:ascii="Times New Roman" w:hAnsi="Times New Roman"/>
              </w:rPr>
              <w:t>Number of existing  Programmes</w:t>
            </w:r>
          </w:p>
        </w:tc>
        <w:tc>
          <w:tcPr>
            <w:tcW w:w="1980" w:type="dxa"/>
            <w:tcBorders>
              <w:top w:val="single" w:sz="4" w:space="0" w:color="000000"/>
              <w:left w:val="single" w:sz="4" w:space="0" w:color="000000"/>
              <w:bottom w:val="single" w:sz="4" w:space="0" w:color="000000"/>
            </w:tcBorders>
            <w:vAlign w:val="center"/>
          </w:tcPr>
          <w:p w:rsidR="00156559" w:rsidRDefault="00156559">
            <w:pPr>
              <w:pStyle w:val="NoSpacing"/>
              <w:spacing w:line="276" w:lineRule="auto"/>
              <w:jc w:val="center"/>
              <w:rPr>
                <w:rFonts w:ascii="Times New Roman" w:hAnsi="Times New Roman"/>
              </w:rPr>
            </w:pPr>
            <w:r>
              <w:rPr>
                <w:rFonts w:ascii="Times New Roman" w:hAnsi="Times New Roman"/>
              </w:rPr>
              <w:t>Number of programmes added during the year</w:t>
            </w:r>
          </w:p>
        </w:tc>
        <w:tc>
          <w:tcPr>
            <w:tcW w:w="1620" w:type="dxa"/>
            <w:tcBorders>
              <w:top w:val="single" w:sz="4" w:space="0" w:color="000000"/>
              <w:left w:val="single" w:sz="4" w:space="0" w:color="000000"/>
              <w:bottom w:val="single" w:sz="4" w:space="0" w:color="000000"/>
            </w:tcBorders>
            <w:vAlign w:val="center"/>
          </w:tcPr>
          <w:p w:rsidR="00156559" w:rsidRDefault="00156559">
            <w:pPr>
              <w:pStyle w:val="NoSpacing"/>
              <w:spacing w:line="276" w:lineRule="auto"/>
              <w:jc w:val="center"/>
              <w:rPr>
                <w:rFonts w:ascii="Times New Roman" w:hAnsi="Times New Roman"/>
              </w:rPr>
            </w:pPr>
            <w:r>
              <w:rPr>
                <w:rFonts w:ascii="Times New Roman" w:hAnsi="Times New Roman"/>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vAlign w:val="center"/>
          </w:tcPr>
          <w:p w:rsidR="00156559" w:rsidRDefault="00156559">
            <w:pPr>
              <w:pStyle w:val="NoSpacing"/>
              <w:spacing w:line="276" w:lineRule="auto"/>
              <w:jc w:val="center"/>
              <w:rPr>
                <w:rFonts w:ascii="Times New Roman" w:hAnsi="Times New Roman"/>
              </w:rPr>
            </w:pPr>
            <w:r>
              <w:rPr>
                <w:rFonts w:ascii="Times New Roman" w:hAnsi="Times New Roman"/>
              </w:rPr>
              <w:t>Number of value added / Career Oriented programmes</w:t>
            </w:r>
          </w:p>
        </w:tc>
      </w:tr>
      <w:tr w:rsidR="00156559">
        <w:tc>
          <w:tcPr>
            <w:tcW w:w="2018" w:type="dxa"/>
            <w:tcBorders>
              <w:left w:val="single" w:sz="4" w:space="0" w:color="000000"/>
              <w:bottom w:val="single" w:sz="4" w:space="0" w:color="000000"/>
            </w:tcBorders>
          </w:tcPr>
          <w:p w:rsidR="00156559" w:rsidRDefault="00156559">
            <w:pPr>
              <w:pStyle w:val="NoSpacing"/>
              <w:spacing w:line="276" w:lineRule="auto"/>
              <w:rPr>
                <w:rFonts w:ascii="Times New Roman" w:hAnsi="Times New Roman"/>
              </w:rPr>
            </w:pPr>
            <w:r>
              <w:rPr>
                <w:rFonts w:ascii="Times New Roman" w:hAnsi="Times New Roman"/>
              </w:rPr>
              <w:t>PhD</w:t>
            </w:r>
          </w:p>
        </w:tc>
        <w:tc>
          <w:tcPr>
            <w:tcW w:w="1440" w:type="dxa"/>
            <w:tcBorders>
              <w:left w:val="single" w:sz="4" w:space="0" w:color="000000"/>
              <w:bottom w:val="single" w:sz="4" w:space="0" w:color="000000"/>
            </w:tcBorders>
          </w:tcPr>
          <w:p w:rsidR="00156559" w:rsidRPr="000A1A21" w:rsidRDefault="000A1A21" w:rsidP="000A1A21">
            <w:pPr>
              <w:pStyle w:val="NoSpacing"/>
              <w:snapToGrid w:val="0"/>
              <w:spacing w:line="276" w:lineRule="auto"/>
              <w:jc w:val="center"/>
              <w:rPr>
                <w:rFonts w:ascii="Arial Black" w:hAnsi="Arial Black"/>
              </w:rPr>
            </w:pPr>
            <w:r w:rsidRPr="000A1A21">
              <w:rPr>
                <w:rFonts w:ascii="Arial Black" w:hAnsi="Arial Black"/>
              </w:rPr>
              <w:t>-</w:t>
            </w:r>
          </w:p>
        </w:tc>
        <w:tc>
          <w:tcPr>
            <w:tcW w:w="1980" w:type="dxa"/>
            <w:tcBorders>
              <w:left w:val="single" w:sz="4" w:space="0" w:color="000000"/>
              <w:bottom w:val="single" w:sz="4" w:space="0" w:color="000000"/>
            </w:tcBorders>
          </w:tcPr>
          <w:p w:rsidR="00156559" w:rsidRPr="000A1A21" w:rsidRDefault="002E2C8A" w:rsidP="002E2C8A">
            <w:pPr>
              <w:pStyle w:val="NoSpacing"/>
              <w:snapToGrid w:val="0"/>
              <w:spacing w:line="276" w:lineRule="auto"/>
              <w:jc w:val="center"/>
              <w:rPr>
                <w:rFonts w:ascii="Arial Black" w:hAnsi="Arial Black"/>
              </w:rPr>
            </w:pPr>
            <w:r w:rsidRPr="000A1A21">
              <w:rPr>
                <w:rFonts w:ascii="Arial Black" w:hAnsi="Arial Black"/>
              </w:rPr>
              <w:t>-</w:t>
            </w:r>
          </w:p>
        </w:tc>
        <w:tc>
          <w:tcPr>
            <w:tcW w:w="1620" w:type="dxa"/>
            <w:tcBorders>
              <w:left w:val="single" w:sz="4" w:space="0" w:color="000000"/>
              <w:bottom w:val="single" w:sz="4" w:space="0" w:color="000000"/>
            </w:tcBorders>
          </w:tcPr>
          <w:p w:rsidR="00156559" w:rsidRPr="000A1A21" w:rsidRDefault="002E2C8A" w:rsidP="002E2C8A">
            <w:pPr>
              <w:pStyle w:val="NoSpacing"/>
              <w:snapToGrid w:val="0"/>
              <w:spacing w:line="276" w:lineRule="auto"/>
              <w:jc w:val="center"/>
              <w:rPr>
                <w:rFonts w:ascii="Arial Black" w:hAnsi="Arial Black"/>
              </w:rPr>
            </w:pPr>
            <w:r w:rsidRPr="000A1A21">
              <w:rPr>
                <w:rFonts w:ascii="Arial Black" w:hAnsi="Arial Black"/>
              </w:rPr>
              <w:t>-</w:t>
            </w:r>
          </w:p>
        </w:tc>
        <w:tc>
          <w:tcPr>
            <w:tcW w:w="1861" w:type="dxa"/>
            <w:tcBorders>
              <w:left w:val="single" w:sz="4" w:space="0" w:color="000000"/>
              <w:bottom w:val="single" w:sz="4" w:space="0" w:color="000000"/>
              <w:right w:val="single" w:sz="4" w:space="0" w:color="000000"/>
            </w:tcBorders>
          </w:tcPr>
          <w:p w:rsidR="00156559" w:rsidRPr="000A1A21" w:rsidRDefault="002E2C8A" w:rsidP="002E2C8A">
            <w:pPr>
              <w:pStyle w:val="NoSpacing"/>
              <w:snapToGrid w:val="0"/>
              <w:spacing w:line="276" w:lineRule="auto"/>
              <w:jc w:val="center"/>
              <w:rPr>
                <w:rFonts w:ascii="Arial Black" w:hAnsi="Arial Black"/>
              </w:rPr>
            </w:pPr>
            <w:r w:rsidRPr="000A1A21">
              <w:rPr>
                <w:rFonts w:ascii="Arial Black" w:hAnsi="Arial Black"/>
              </w:rPr>
              <w:t>-</w:t>
            </w:r>
          </w:p>
        </w:tc>
      </w:tr>
      <w:tr w:rsidR="00156559">
        <w:tc>
          <w:tcPr>
            <w:tcW w:w="2018" w:type="dxa"/>
            <w:tcBorders>
              <w:left w:val="single" w:sz="4" w:space="0" w:color="000000"/>
              <w:bottom w:val="single" w:sz="4" w:space="0" w:color="000000"/>
            </w:tcBorders>
          </w:tcPr>
          <w:p w:rsidR="00156559" w:rsidRDefault="00156559">
            <w:pPr>
              <w:pStyle w:val="NoSpacing"/>
              <w:spacing w:line="276" w:lineRule="auto"/>
              <w:rPr>
                <w:rFonts w:ascii="Times New Roman" w:hAnsi="Times New Roman"/>
              </w:rPr>
            </w:pPr>
            <w:r>
              <w:rPr>
                <w:rFonts w:ascii="Times New Roman" w:hAnsi="Times New Roman"/>
              </w:rPr>
              <w:t>PG</w:t>
            </w:r>
          </w:p>
        </w:tc>
        <w:tc>
          <w:tcPr>
            <w:tcW w:w="1440" w:type="dxa"/>
            <w:tcBorders>
              <w:left w:val="single" w:sz="4" w:space="0" w:color="000000"/>
              <w:bottom w:val="single" w:sz="4" w:space="0" w:color="000000"/>
            </w:tcBorders>
          </w:tcPr>
          <w:p w:rsidR="00156559" w:rsidRPr="000A1A21" w:rsidRDefault="002E2C8A" w:rsidP="002E2C8A">
            <w:pPr>
              <w:pStyle w:val="NoSpacing"/>
              <w:snapToGrid w:val="0"/>
              <w:spacing w:line="276" w:lineRule="auto"/>
              <w:jc w:val="center"/>
              <w:rPr>
                <w:rFonts w:ascii="Arial Black" w:hAnsi="Arial Black"/>
              </w:rPr>
            </w:pPr>
            <w:r w:rsidRPr="000A1A21">
              <w:rPr>
                <w:rFonts w:ascii="Arial Black" w:hAnsi="Arial Black"/>
              </w:rPr>
              <w:t>5</w:t>
            </w:r>
          </w:p>
        </w:tc>
        <w:tc>
          <w:tcPr>
            <w:tcW w:w="1980" w:type="dxa"/>
            <w:tcBorders>
              <w:left w:val="single" w:sz="4" w:space="0" w:color="000000"/>
              <w:bottom w:val="single" w:sz="4" w:space="0" w:color="000000"/>
            </w:tcBorders>
          </w:tcPr>
          <w:p w:rsidR="00156559" w:rsidRPr="000A1A21" w:rsidRDefault="002E2C8A" w:rsidP="002E2C8A">
            <w:pPr>
              <w:pStyle w:val="NoSpacing"/>
              <w:snapToGrid w:val="0"/>
              <w:spacing w:line="276" w:lineRule="auto"/>
              <w:jc w:val="center"/>
              <w:rPr>
                <w:rFonts w:ascii="Arial Black" w:hAnsi="Arial Black"/>
              </w:rPr>
            </w:pPr>
            <w:r w:rsidRPr="000A1A21">
              <w:rPr>
                <w:rFonts w:ascii="Arial Black" w:hAnsi="Arial Black"/>
              </w:rPr>
              <w:t>-</w:t>
            </w:r>
          </w:p>
        </w:tc>
        <w:tc>
          <w:tcPr>
            <w:tcW w:w="1620" w:type="dxa"/>
            <w:tcBorders>
              <w:left w:val="single" w:sz="4" w:space="0" w:color="000000"/>
              <w:bottom w:val="single" w:sz="4" w:space="0" w:color="000000"/>
            </w:tcBorders>
          </w:tcPr>
          <w:p w:rsidR="00156559" w:rsidRPr="000A1A21" w:rsidRDefault="002E2C8A" w:rsidP="002E2C8A">
            <w:pPr>
              <w:pStyle w:val="NoSpacing"/>
              <w:snapToGrid w:val="0"/>
              <w:spacing w:line="276" w:lineRule="auto"/>
              <w:jc w:val="center"/>
              <w:rPr>
                <w:rFonts w:ascii="Arial Black" w:hAnsi="Arial Black"/>
              </w:rPr>
            </w:pPr>
            <w:r w:rsidRPr="000A1A21">
              <w:rPr>
                <w:rFonts w:ascii="Arial Black" w:hAnsi="Arial Black"/>
              </w:rPr>
              <w:t>5</w:t>
            </w:r>
          </w:p>
        </w:tc>
        <w:tc>
          <w:tcPr>
            <w:tcW w:w="1861" w:type="dxa"/>
            <w:tcBorders>
              <w:left w:val="single" w:sz="4" w:space="0" w:color="000000"/>
              <w:bottom w:val="single" w:sz="4" w:space="0" w:color="000000"/>
              <w:right w:val="single" w:sz="4" w:space="0" w:color="000000"/>
            </w:tcBorders>
          </w:tcPr>
          <w:p w:rsidR="00156559" w:rsidRPr="000A1A21" w:rsidRDefault="002E2C8A" w:rsidP="002E2C8A">
            <w:pPr>
              <w:pStyle w:val="NoSpacing"/>
              <w:snapToGrid w:val="0"/>
              <w:spacing w:line="276" w:lineRule="auto"/>
              <w:jc w:val="center"/>
              <w:rPr>
                <w:rFonts w:ascii="Arial Black" w:hAnsi="Arial Black"/>
              </w:rPr>
            </w:pPr>
            <w:r w:rsidRPr="000A1A21">
              <w:rPr>
                <w:rFonts w:ascii="Arial Black" w:hAnsi="Arial Black"/>
              </w:rPr>
              <w:t>-</w:t>
            </w:r>
          </w:p>
        </w:tc>
      </w:tr>
      <w:tr w:rsidR="00156559">
        <w:tc>
          <w:tcPr>
            <w:tcW w:w="2018" w:type="dxa"/>
            <w:tcBorders>
              <w:left w:val="single" w:sz="4" w:space="0" w:color="000000"/>
              <w:bottom w:val="single" w:sz="4" w:space="0" w:color="000000"/>
            </w:tcBorders>
          </w:tcPr>
          <w:p w:rsidR="00156559" w:rsidRDefault="00156559">
            <w:pPr>
              <w:pStyle w:val="NoSpacing"/>
              <w:spacing w:line="276" w:lineRule="auto"/>
              <w:rPr>
                <w:rFonts w:ascii="Times New Roman" w:hAnsi="Times New Roman"/>
              </w:rPr>
            </w:pPr>
            <w:r>
              <w:rPr>
                <w:rFonts w:ascii="Times New Roman" w:hAnsi="Times New Roman"/>
              </w:rPr>
              <w:t>UG</w:t>
            </w:r>
          </w:p>
        </w:tc>
        <w:tc>
          <w:tcPr>
            <w:tcW w:w="1440" w:type="dxa"/>
            <w:tcBorders>
              <w:left w:val="single" w:sz="4" w:space="0" w:color="000000"/>
              <w:bottom w:val="single" w:sz="4" w:space="0" w:color="000000"/>
            </w:tcBorders>
          </w:tcPr>
          <w:p w:rsidR="00156559" w:rsidRPr="000A1A21" w:rsidRDefault="002E2C8A" w:rsidP="002E2C8A">
            <w:pPr>
              <w:pStyle w:val="NoSpacing"/>
              <w:snapToGrid w:val="0"/>
              <w:spacing w:line="276" w:lineRule="auto"/>
              <w:jc w:val="center"/>
              <w:rPr>
                <w:rFonts w:ascii="Arial Black" w:hAnsi="Arial Black"/>
              </w:rPr>
            </w:pPr>
            <w:r w:rsidRPr="000A1A21">
              <w:rPr>
                <w:rFonts w:ascii="Arial Black" w:hAnsi="Arial Black"/>
              </w:rPr>
              <w:t>5</w:t>
            </w:r>
          </w:p>
        </w:tc>
        <w:tc>
          <w:tcPr>
            <w:tcW w:w="1980" w:type="dxa"/>
            <w:tcBorders>
              <w:left w:val="single" w:sz="4" w:space="0" w:color="000000"/>
              <w:bottom w:val="single" w:sz="4" w:space="0" w:color="000000"/>
            </w:tcBorders>
          </w:tcPr>
          <w:p w:rsidR="00156559" w:rsidRPr="000A1A21" w:rsidRDefault="002E2C8A" w:rsidP="002E2C8A">
            <w:pPr>
              <w:pStyle w:val="NoSpacing"/>
              <w:snapToGrid w:val="0"/>
              <w:spacing w:line="276" w:lineRule="auto"/>
              <w:jc w:val="center"/>
              <w:rPr>
                <w:rFonts w:ascii="Arial Black" w:hAnsi="Arial Black"/>
              </w:rPr>
            </w:pPr>
            <w:r w:rsidRPr="000A1A21">
              <w:rPr>
                <w:rFonts w:ascii="Arial Black" w:hAnsi="Arial Black"/>
              </w:rPr>
              <w:t>-</w:t>
            </w:r>
          </w:p>
        </w:tc>
        <w:tc>
          <w:tcPr>
            <w:tcW w:w="1620" w:type="dxa"/>
            <w:tcBorders>
              <w:left w:val="single" w:sz="4" w:space="0" w:color="000000"/>
              <w:bottom w:val="single" w:sz="4" w:space="0" w:color="000000"/>
            </w:tcBorders>
          </w:tcPr>
          <w:p w:rsidR="00156559" w:rsidRPr="000A1A21" w:rsidRDefault="002E2C8A" w:rsidP="002E2C8A">
            <w:pPr>
              <w:pStyle w:val="NoSpacing"/>
              <w:snapToGrid w:val="0"/>
              <w:spacing w:line="276" w:lineRule="auto"/>
              <w:jc w:val="center"/>
              <w:rPr>
                <w:rFonts w:ascii="Arial Black" w:hAnsi="Arial Black"/>
              </w:rPr>
            </w:pPr>
            <w:r w:rsidRPr="000A1A21">
              <w:rPr>
                <w:rFonts w:ascii="Arial Black" w:hAnsi="Arial Black"/>
              </w:rPr>
              <w:t>1</w:t>
            </w:r>
          </w:p>
        </w:tc>
        <w:tc>
          <w:tcPr>
            <w:tcW w:w="1861" w:type="dxa"/>
            <w:tcBorders>
              <w:left w:val="single" w:sz="4" w:space="0" w:color="000000"/>
              <w:bottom w:val="single" w:sz="4" w:space="0" w:color="000000"/>
              <w:right w:val="single" w:sz="4" w:space="0" w:color="000000"/>
            </w:tcBorders>
          </w:tcPr>
          <w:p w:rsidR="00156559" w:rsidRPr="000A1A21" w:rsidRDefault="002E2C8A" w:rsidP="002E2C8A">
            <w:pPr>
              <w:pStyle w:val="NoSpacing"/>
              <w:snapToGrid w:val="0"/>
              <w:spacing w:line="276" w:lineRule="auto"/>
              <w:jc w:val="center"/>
              <w:rPr>
                <w:rFonts w:ascii="Arial Black" w:hAnsi="Arial Black"/>
              </w:rPr>
            </w:pPr>
            <w:r w:rsidRPr="000A1A21">
              <w:rPr>
                <w:rFonts w:ascii="Arial Black" w:hAnsi="Arial Black"/>
              </w:rPr>
              <w:t>-</w:t>
            </w:r>
          </w:p>
        </w:tc>
      </w:tr>
      <w:tr w:rsidR="00156559">
        <w:tc>
          <w:tcPr>
            <w:tcW w:w="2018" w:type="dxa"/>
            <w:tcBorders>
              <w:left w:val="single" w:sz="4" w:space="0" w:color="000000"/>
              <w:bottom w:val="single" w:sz="4" w:space="0" w:color="000000"/>
            </w:tcBorders>
          </w:tcPr>
          <w:p w:rsidR="00156559" w:rsidRDefault="00156559">
            <w:pPr>
              <w:pStyle w:val="NoSpacing"/>
              <w:spacing w:line="276" w:lineRule="auto"/>
              <w:rPr>
                <w:rFonts w:ascii="Times New Roman" w:hAnsi="Times New Roman"/>
              </w:rPr>
            </w:pPr>
            <w:r>
              <w:rPr>
                <w:rFonts w:ascii="Times New Roman" w:hAnsi="Times New Roman"/>
              </w:rPr>
              <w:t>PG Diploma</w:t>
            </w:r>
          </w:p>
        </w:tc>
        <w:tc>
          <w:tcPr>
            <w:tcW w:w="1440" w:type="dxa"/>
            <w:tcBorders>
              <w:left w:val="single" w:sz="4" w:space="0" w:color="000000"/>
              <w:bottom w:val="single" w:sz="4" w:space="0" w:color="000000"/>
            </w:tcBorders>
          </w:tcPr>
          <w:p w:rsidR="00156559" w:rsidRPr="000A1A21" w:rsidRDefault="002E2C8A" w:rsidP="002E2C8A">
            <w:pPr>
              <w:pStyle w:val="NoSpacing"/>
              <w:snapToGrid w:val="0"/>
              <w:spacing w:line="276" w:lineRule="auto"/>
              <w:jc w:val="center"/>
              <w:rPr>
                <w:rFonts w:ascii="Arial Black" w:hAnsi="Arial Black"/>
              </w:rPr>
            </w:pPr>
            <w:r w:rsidRPr="000A1A21">
              <w:rPr>
                <w:rFonts w:ascii="Arial Black" w:hAnsi="Arial Black"/>
              </w:rPr>
              <w:t>1</w:t>
            </w:r>
          </w:p>
        </w:tc>
        <w:tc>
          <w:tcPr>
            <w:tcW w:w="1980" w:type="dxa"/>
            <w:tcBorders>
              <w:left w:val="single" w:sz="4" w:space="0" w:color="000000"/>
              <w:bottom w:val="single" w:sz="4" w:space="0" w:color="000000"/>
            </w:tcBorders>
          </w:tcPr>
          <w:p w:rsidR="00156559" w:rsidRPr="000A1A21" w:rsidRDefault="002E2C8A" w:rsidP="002E2C8A">
            <w:pPr>
              <w:pStyle w:val="NoSpacing"/>
              <w:snapToGrid w:val="0"/>
              <w:spacing w:line="276" w:lineRule="auto"/>
              <w:jc w:val="center"/>
              <w:rPr>
                <w:rFonts w:ascii="Arial Black" w:hAnsi="Arial Black"/>
              </w:rPr>
            </w:pPr>
            <w:r w:rsidRPr="000A1A21">
              <w:rPr>
                <w:rFonts w:ascii="Arial Black" w:hAnsi="Arial Black"/>
              </w:rPr>
              <w:t>-</w:t>
            </w:r>
          </w:p>
        </w:tc>
        <w:tc>
          <w:tcPr>
            <w:tcW w:w="1620" w:type="dxa"/>
            <w:tcBorders>
              <w:left w:val="single" w:sz="4" w:space="0" w:color="000000"/>
              <w:bottom w:val="single" w:sz="4" w:space="0" w:color="000000"/>
            </w:tcBorders>
          </w:tcPr>
          <w:p w:rsidR="00156559" w:rsidRPr="000A1A21" w:rsidRDefault="002E2C8A" w:rsidP="002E2C8A">
            <w:pPr>
              <w:pStyle w:val="NoSpacing"/>
              <w:snapToGrid w:val="0"/>
              <w:spacing w:line="276" w:lineRule="auto"/>
              <w:jc w:val="center"/>
              <w:rPr>
                <w:rFonts w:ascii="Arial Black" w:hAnsi="Arial Black"/>
              </w:rPr>
            </w:pPr>
            <w:r w:rsidRPr="000A1A21">
              <w:rPr>
                <w:rFonts w:ascii="Arial Black" w:hAnsi="Arial Black"/>
              </w:rPr>
              <w:t>1</w:t>
            </w:r>
          </w:p>
        </w:tc>
        <w:tc>
          <w:tcPr>
            <w:tcW w:w="1861" w:type="dxa"/>
            <w:tcBorders>
              <w:left w:val="single" w:sz="4" w:space="0" w:color="000000"/>
              <w:bottom w:val="single" w:sz="4" w:space="0" w:color="000000"/>
              <w:right w:val="single" w:sz="4" w:space="0" w:color="000000"/>
            </w:tcBorders>
          </w:tcPr>
          <w:p w:rsidR="00156559" w:rsidRPr="000A1A21" w:rsidRDefault="002E2C8A" w:rsidP="002E2C8A">
            <w:pPr>
              <w:pStyle w:val="NoSpacing"/>
              <w:snapToGrid w:val="0"/>
              <w:spacing w:line="276" w:lineRule="auto"/>
              <w:jc w:val="center"/>
              <w:rPr>
                <w:rFonts w:ascii="Arial Black" w:hAnsi="Arial Black"/>
              </w:rPr>
            </w:pPr>
            <w:r w:rsidRPr="000A1A21">
              <w:rPr>
                <w:rFonts w:ascii="Arial Black" w:hAnsi="Arial Black"/>
              </w:rPr>
              <w:t>-</w:t>
            </w:r>
          </w:p>
        </w:tc>
      </w:tr>
      <w:tr w:rsidR="00156559">
        <w:tc>
          <w:tcPr>
            <w:tcW w:w="2018" w:type="dxa"/>
            <w:tcBorders>
              <w:left w:val="single" w:sz="4" w:space="0" w:color="000000"/>
              <w:bottom w:val="single" w:sz="4" w:space="0" w:color="000000"/>
            </w:tcBorders>
          </w:tcPr>
          <w:p w:rsidR="00156559" w:rsidRDefault="00156559">
            <w:pPr>
              <w:pStyle w:val="NoSpacing"/>
              <w:spacing w:line="276" w:lineRule="auto"/>
              <w:rPr>
                <w:rFonts w:ascii="Times New Roman" w:hAnsi="Times New Roman"/>
              </w:rPr>
            </w:pPr>
            <w:r>
              <w:rPr>
                <w:rFonts w:ascii="Times New Roman" w:hAnsi="Times New Roman"/>
              </w:rPr>
              <w:t>Advanced Diploma</w:t>
            </w:r>
          </w:p>
        </w:tc>
        <w:tc>
          <w:tcPr>
            <w:tcW w:w="1440" w:type="dxa"/>
            <w:tcBorders>
              <w:left w:val="single" w:sz="4" w:space="0" w:color="000000"/>
              <w:bottom w:val="single" w:sz="4" w:space="0" w:color="000000"/>
            </w:tcBorders>
          </w:tcPr>
          <w:p w:rsidR="00156559" w:rsidRPr="000A1A21" w:rsidRDefault="000A1A21" w:rsidP="002E2C8A">
            <w:pPr>
              <w:pStyle w:val="NoSpacing"/>
              <w:snapToGrid w:val="0"/>
              <w:spacing w:line="276" w:lineRule="auto"/>
              <w:jc w:val="center"/>
              <w:rPr>
                <w:rFonts w:ascii="Arial Black" w:hAnsi="Arial Black"/>
              </w:rPr>
            </w:pPr>
            <w:r w:rsidRPr="000A1A21">
              <w:rPr>
                <w:rFonts w:ascii="Arial Black" w:hAnsi="Arial Black"/>
              </w:rPr>
              <w:t>-</w:t>
            </w:r>
          </w:p>
        </w:tc>
        <w:tc>
          <w:tcPr>
            <w:tcW w:w="1980" w:type="dxa"/>
            <w:tcBorders>
              <w:left w:val="single" w:sz="4" w:space="0" w:color="000000"/>
              <w:bottom w:val="single" w:sz="4" w:space="0" w:color="000000"/>
            </w:tcBorders>
          </w:tcPr>
          <w:p w:rsidR="00156559" w:rsidRPr="000A1A21" w:rsidRDefault="000A1A21" w:rsidP="002E2C8A">
            <w:pPr>
              <w:pStyle w:val="NoSpacing"/>
              <w:snapToGrid w:val="0"/>
              <w:spacing w:line="276" w:lineRule="auto"/>
              <w:jc w:val="center"/>
              <w:rPr>
                <w:rFonts w:ascii="Arial Black" w:hAnsi="Arial Black"/>
              </w:rPr>
            </w:pPr>
            <w:r w:rsidRPr="000A1A21">
              <w:rPr>
                <w:rFonts w:ascii="Arial Black" w:hAnsi="Arial Black"/>
              </w:rPr>
              <w:t>-</w:t>
            </w:r>
          </w:p>
        </w:tc>
        <w:tc>
          <w:tcPr>
            <w:tcW w:w="1620" w:type="dxa"/>
            <w:tcBorders>
              <w:left w:val="single" w:sz="4" w:space="0" w:color="000000"/>
              <w:bottom w:val="single" w:sz="4" w:space="0" w:color="000000"/>
            </w:tcBorders>
          </w:tcPr>
          <w:p w:rsidR="00156559" w:rsidRPr="000A1A21" w:rsidRDefault="000A1A21" w:rsidP="002E2C8A">
            <w:pPr>
              <w:pStyle w:val="NoSpacing"/>
              <w:snapToGrid w:val="0"/>
              <w:spacing w:line="276" w:lineRule="auto"/>
              <w:jc w:val="center"/>
              <w:rPr>
                <w:rFonts w:ascii="Arial Black" w:hAnsi="Arial Black"/>
              </w:rPr>
            </w:pPr>
            <w:r w:rsidRPr="000A1A21">
              <w:rPr>
                <w:rFonts w:ascii="Arial Black" w:hAnsi="Arial Black"/>
              </w:rPr>
              <w:t>-</w:t>
            </w:r>
          </w:p>
        </w:tc>
        <w:tc>
          <w:tcPr>
            <w:tcW w:w="1861" w:type="dxa"/>
            <w:tcBorders>
              <w:left w:val="single" w:sz="4" w:space="0" w:color="000000"/>
              <w:bottom w:val="single" w:sz="4" w:space="0" w:color="000000"/>
              <w:right w:val="single" w:sz="4" w:space="0" w:color="000000"/>
            </w:tcBorders>
          </w:tcPr>
          <w:p w:rsidR="00156559" w:rsidRPr="000A1A21" w:rsidRDefault="000A1A21" w:rsidP="002E2C8A">
            <w:pPr>
              <w:pStyle w:val="NoSpacing"/>
              <w:snapToGrid w:val="0"/>
              <w:spacing w:line="276" w:lineRule="auto"/>
              <w:jc w:val="center"/>
              <w:rPr>
                <w:rFonts w:ascii="Arial Black" w:hAnsi="Arial Black"/>
              </w:rPr>
            </w:pPr>
            <w:r w:rsidRPr="000A1A21">
              <w:rPr>
                <w:rFonts w:ascii="Arial Black" w:hAnsi="Arial Black"/>
              </w:rPr>
              <w:t>-</w:t>
            </w:r>
          </w:p>
        </w:tc>
      </w:tr>
      <w:tr w:rsidR="00156559">
        <w:tc>
          <w:tcPr>
            <w:tcW w:w="2018" w:type="dxa"/>
            <w:tcBorders>
              <w:left w:val="single" w:sz="4" w:space="0" w:color="000000"/>
              <w:bottom w:val="single" w:sz="4" w:space="0" w:color="000000"/>
            </w:tcBorders>
          </w:tcPr>
          <w:p w:rsidR="00156559" w:rsidRDefault="00156559">
            <w:pPr>
              <w:pStyle w:val="NoSpacing"/>
              <w:spacing w:line="276" w:lineRule="auto"/>
              <w:rPr>
                <w:rFonts w:ascii="Times New Roman" w:hAnsi="Times New Roman"/>
              </w:rPr>
            </w:pPr>
            <w:r>
              <w:rPr>
                <w:rFonts w:ascii="Times New Roman" w:hAnsi="Times New Roman"/>
              </w:rPr>
              <w:t>Diploma</w:t>
            </w:r>
          </w:p>
        </w:tc>
        <w:tc>
          <w:tcPr>
            <w:tcW w:w="1440" w:type="dxa"/>
            <w:tcBorders>
              <w:left w:val="single" w:sz="4" w:space="0" w:color="000000"/>
              <w:bottom w:val="single" w:sz="4" w:space="0" w:color="000000"/>
            </w:tcBorders>
          </w:tcPr>
          <w:p w:rsidR="00156559" w:rsidRPr="000A1A21" w:rsidRDefault="000A1A21" w:rsidP="002E2C8A">
            <w:pPr>
              <w:pStyle w:val="NoSpacing"/>
              <w:snapToGrid w:val="0"/>
              <w:spacing w:line="276" w:lineRule="auto"/>
              <w:jc w:val="center"/>
              <w:rPr>
                <w:rFonts w:ascii="Arial Black" w:hAnsi="Arial Black"/>
              </w:rPr>
            </w:pPr>
            <w:r w:rsidRPr="000A1A21">
              <w:rPr>
                <w:rFonts w:ascii="Arial Black" w:hAnsi="Arial Black"/>
              </w:rPr>
              <w:t>-</w:t>
            </w:r>
          </w:p>
        </w:tc>
        <w:tc>
          <w:tcPr>
            <w:tcW w:w="1980" w:type="dxa"/>
            <w:tcBorders>
              <w:left w:val="single" w:sz="4" w:space="0" w:color="000000"/>
              <w:bottom w:val="single" w:sz="4" w:space="0" w:color="000000"/>
            </w:tcBorders>
          </w:tcPr>
          <w:p w:rsidR="00156559" w:rsidRPr="000A1A21" w:rsidRDefault="000A1A21" w:rsidP="002E2C8A">
            <w:pPr>
              <w:pStyle w:val="NoSpacing"/>
              <w:snapToGrid w:val="0"/>
              <w:spacing w:line="276" w:lineRule="auto"/>
              <w:jc w:val="center"/>
              <w:rPr>
                <w:rFonts w:ascii="Arial Black" w:hAnsi="Arial Black"/>
              </w:rPr>
            </w:pPr>
            <w:r w:rsidRPr="000A1A21">
              <w:rPr>
                <w:rFonts w:ascii="Arial Black" w:hAnsi="Arial Black"/>
              </w:rPr>
              <w:t>-</w:t>
            </w:r>
          </w:p>
        </w:tc>
        <w:tc>
          <w:tcPr>
            <w:tcW w:w="1620" w:type="dxa"/>
            <w:tcBorders>
              <w:left w:val="single" w:sz="4" w:space="0" w:color="000000"/>
              <w:bottom w:val="single" w:sz="4" w:space="0" w:color="000000"/>
            </w:tcBorders>
          </w:tcPr>
          <w:p w:rsidR="00156559" w:rsidRPr="000A1A21" w:rsidRDefault="000A1A21" w:rsidP="002E2C8A">
            <w:pPr>
              <w:pStyle w:val="NoSpacing"/>
              <w:snapToGrid w:val="0"/>
              <w:spacing w:line="276" w:lineRule="auto"/>
              <w:jc w:val="center"/>
              <w:rPr>
                <w:rFonts w:ascii="Arial Black" w:hAnsi="Arial Black"/>
              </w:rPr>
            </w:pPr>
            <w:r w:rsidRPr="000A1A21">
              <w:rPr>
                <w:rFonts w:ascii="Arial Black" w:hAnsi="Arial Black"/>
              </w:rPr>
              <w:t>-</w:t>
            </w:r>
          </w:p>
        </w:tc>
        <w:tc>
          <w:tcPr>
            <w:tcW w:w="1861" w:type="dxa"/>
            <w:tcBorders>
              <w:left w:val="single" w:sz="4" w:space="0" w:color="000000"/>
              <w:bottom w:val="single" w:sz="4" w:space="0" w:color="000000"/>
              <w:right w:val="single" w:sz="4" w:space="0" w:color="000000"/>
            </w:tcBorders>
          </w:tcPr>
          <w:p w:rsidR="00156559" w:rsidRPr="000A1A21" w:rsidRDefault="000A1A21" w:rsidP="002E2C8A">
            <w:pPr>
              <w:pStyle w:val="NoSpacing"/>
              <w:snapToGrid w:val="0"/>
              <w:spacing w:line="276" w:lineRule="auto"/>
              <w:jc w:val="center"/>
              <w:rPr>
                <w:rFonts w:ascii="Arial Black" w:hAnsi="Arial Black"/>
              </w:rPr>
            </w:pPr>
            <w:r w:rsidRPr="000A1A21">
              <w:rPr>
                <w:rFonts w:ascii="Arial Black" w:hAnsi="Arial Black"/>
              </w:rPr>
              <w:t>-</w:t>
            </w:r>
          </w:p>
        </w:tc>
      </w:tr>
      <w:tr w:rsidR="00156559">
        <w:tc>
          <w:tcPr>
            <w:tcW w:w="2018" w:type="dxa"/>
            <w:tcBorders>
              <w:left w:val="single" w:sz="4" w:space="0" w:color="000000"/>
              <w:bottom w:val="single" w:sz="4" w:space="0" w:color="000000"/>
            </w:tcBorders>
          </w:tcPr>
          <w:p w:rsidR="00156559" w:rsidRDefault="00156559">
            <w:pPr>
              <w:pStyle w:val="NoSpacing"/>
              <w:spacing w:line="276" w:lineRule="auto"/>
              <w:rPr>
                <w:rFonts w:ascii="Times New Roman" w:hAnsi="Times New Roman"/>
              </w:rPr>
            </w:pPr>
            <w:r>
              <w:rPr>
                <w:rFonts w:ascii="Times New Roman" w:hAnsi="Times New Roman"/>
              </w:rPr>
              <w:t>Certificate</w:t>
            </w:r>
          </w:p>
        </w:tc>
        <w:tc>
          <w:tcPr>
            <w:tcW w:w="1440" w:type="dxa"/>
            <w:tcBorders>
              <w:left w:val="single" w:sz="4" w:space="0" w:color="000000"/>
              <w:bottom w:val="single" w:sz="4" w:space="0" w:color="000000"/>
            </w:tcBorders>
          </w:tcPr>
          <w:p w:rsidR="00156559" w:rsidRPr="000A1A21" w:rsidRDefault="000A1A21" w:rsidP="002E2C8A">
            <w:pPr>
              <w:pStyle w:val="NoSpacing"/>
              <w:snapToGrid w:val="0"/>
              <w:spacing w:line="276" w:lineRule="auto"/>
              <w:jc w:val="center"/>
              <w:rPr>
                <w:rFonts w:ascii="Arial Black" w:hAnsi="Arial Black"/>
              </w:rPr>
            </w:pPr>
            <w:r w:rsidRPr="000A1A21">
              <w:rPr>
                <w:rFonts w:ascii="Arial Black" w:hAnsi="Arial Black"/>
              </w:rPr>
              <w:t>3</w:t>
            </w:r>
          </w:p>
        </w:tc>
        <w:tc>
          <w:tcPr>
            <w:tcW w:w="1980" w:type="dxa"/>
            <w:tcBorders>
              <w:left w:val="single" w:sz="4" w:space="0" w:color="000000"/>
              <w:bottom w:val="single" w:sz="4" w:space="0" w:color="000000"/>
            </w:tcBorders>
          </w:tcPr>
          <w:p w:rsidR="00156559" w:rsidRPr="000A1A21" w:rsidRDefault="000A1A21" w:rsidP="002E2C8A">
            <w:pPr>
              <w:pStyle w:val="NoSpacing"/>
              <w:snapToGrid w:val="0"/>
              <w:spacing w:line="276" w:lineRule="auto"/>
              <w:jc w:val="center"/>
              <w:rPr>
                <w:rFonts w:ascii="Arial Black" w:hAnsi="Arial Black"/>
              </w:rPr>
            </w:pPr>
            <w:r w:rsidRPr="000A1A21">
              <w:rPr>
                <w:rFonts w:ascii="Arial Black" w:hAnsi="Arial Black"/>
              </w:rPr>
              <w:t>-</w:t>
            </w:r>
          </w:p>
        </w:tc>
        <w:tc>
          <w:tcPr>
            <w:tcW w:w="1620" w:type="dxa"/>
            <w:tcBorders>
              <w:left w:val="single" w:sz="4" w:space="0" w:color="000000"/>
              <w:bottom w:val="single" w:sz="4" w:space="0" w:color="000000"/>
            </w:tcBorders>
          </w:tcPr>
          <w:p w:rsidR="00156559" w:rsidRPr="000A1A21" w:rsidRDefault="000A1A21" w:rsidP="002E2C8A">
            <w:pPr>
              <w:pStyle w:val="NoSpacing"/>
              <w:snapToGrid w:val="0"/>
              <w:spacing w:line="276" w:lineRule="auto"/>
              <w:jc w:val="center"/>
              <w:rPr>
                <w:rFonts w:ascii="Arial Black" w:hAnsi="Arial Black"/>
              </w:rPr>
            </w:pPr>
            <w:r w:rsidRPr="000A1A21">
              <w:rPr>
                <w:rFonts w:ascii="Arial Black" w:hAnsi="Arial Black"/>
              </w:rPr>
              <w:t>-</w:t>
            </w:r>
          </w:p>
        </w:tc>
        <w:tc>
          <w:tcPr>
            <w:tcW w:w="1861" w:type="dxa"/>
            <w:tcBorders>
              <w:left w:val="single" w:sz="4" w:space="0" w:color="000000"/>
              <w:bottom w:val="single" w:sz="4" w:space="0" w:color="000000"/>
              <w:right w:val="single" w:sz="4" w:space="0" w:color="000000"/>
            </w:tcBorders>
          </w:tcPr>
          <w:p w:rsidR="00156559" w:rsidRPr="000A1A21" w:rsidRDefault="000A1A21" w:rsidP="002E2C8A">
            <w:pPr>
              <w:pStyle w:val="NoSpacing"/>
              <w:snapToGrid w:val="0"/>
              <w:spacing w:line="276" w:lineRule="auto"/>
              <w:jc w:val="center"/>
              <w:rPr>
                <w:rFonts w:ascii="Arial Black" w:hAnsi="Arial Black"/>
              </w:rPr>
            </w:pPr>
            <w:r w:rsidRPr="000A1A21">
              <w:rPr>
                <w:rFonts w:ascii="Arial Black" w:hAnsi="Arial Black"/>
              </w:rPr>
              <w:t>3</w:t>
            </w:r>
          </w:p>
        </w:tc>
      </w:tr>
      <w:tr w:rsidR="00156559">
        <w:tc>
          <w:tcPr>
            <w:tcW w:w="2018" w:type="dxa"/>
            <w:tcBorders>
              <w:left w:val="single" w:sz="4" w:space="0" w:color="000000"/>
              <w:bottom w:val="single" w:sz="4" w:space="0" w:color="000000"/>
            </w:tcBorders>
          </w:tcPr>
          <w:p w:rsidR="00156559" w:rsidRDefault="00156559">
            <w:pPr>
              <w:pStyle w:val="NoSpacing"/>
              <w:spacing w:line="276" w:lineRule="auto"/>
              <w:rPr>
                <w:rFonts w:ascii="Times New Roman" w:hAnsi="Times New Roman"/>
              </w:rPr>
            </w:pPr>
            <w:r>
              <w:rPr>
                <w:rFonts w:ascii="Times New Roman" w:hAnsi="Times New Roman"/>
              </w:rPr>
              <w:t>Others</w:t>
            </w:r>
          </w:p>
        </w:tc>
        <w:tc>
          <w:tcPr>
            <w:tcW w:w="1440" w:type="dxa"/>
            <w:tcBorders>
              <w:left w:val="single" w:sz="4" w:space="0" w:color="000000"/>
              <w:bottom w:val="single" w:sz="4" w:space="0" w:color="000000"/>
            </w:tcBorders>
          </w:tcPr>
          <w:p w:rsidR="00156559" w:rsidRPr="000A1A21" w:rsidRDefault="000A1A21" w:rsidP="002E2C8A">
            <w:pPr>
              <w:pStyle w:val="NoSpacing"/>
              <w:snapToGrid w:val="0"/>
              <w:spacing w:line="276" w:lineRule="auto"/>
              <w:jc w:val="center"/>
              <w:rPr>
                <w:rFonts w:ascii="Arial Black" w:hAnsi="Arial Black"/>
              </w:rPr>
            </w:pPr>
            <w:r w:rsidRPr="000A1A21">
              <w:rPr>
                <w:rFonts w:ascii="Arial Black" w:hAnsi="Arial Black"/>
              </w:rPr>
              <w:t>-</w:t>
            </w:r>
          </w:p>
        </w:tc>
        <w:tc>
          <w:tcPr>
            <w:tcW w:w="1980" w:type="dxa"/>
            <w:tcBorders>
              <w:left w:val="single" w:sz="4" w:space="0" w:color="000000"/>
              <w:bottom w:val="single" w:sz="4" w:space="0" w:color="000000"/>
            </w:tcBorders>
          </w:tcPr>
          <w:p w:rsidR="00156559" w:rsidRPr="000A1A21" w:rsidRDefault="000A1A21" w:rsidP="002E2C8A">
            <w:pPr>
              <w:pStyle w:val="NoSpacing"/>
              <w:snapToGrid w:val="0"/>
              <w:spacing w:line="276" w:lineRule="auto"/>
              <w:jc w:val="center"/>
              <w:rPr>
                <w:rFonts w:ascii="Arial Black" w:hAnsi="Arial Black"/>
              </w:rPr>
            </w:pPr>
            <w:r w:rsidRPr="000A1A21">
              <w:rPr>
                <w:rFonts w:ascii="Arial Black" w:hAnsi="Arial Black"/>
              </w:rPr>
              <w:t>-</w:t>
            </w:r>
          </w:p>
        </w:tc>
        <w:tc>
          <w:tcPr>
            <w:tcW w:w="1620" w:type="dxa"/>
            <w:tcBorders>
              <w:left w:val="single" w:sz="4" w:space="0" w:color="000000"/>
              <w:bottom w:val="single" w:sz="4" w:space="0" w:color="000000"/>
            </w:tcBorders>
          </w:tcPr>
          <w:p w:rsidR="00156559" w:rsidRPr="000A1A21" w:rsidRDefault="000A1A21" w:rsidP="002E2C8A">
            <w:pPr>
              <w:pStyle w:val="NoSpacing"/>
              <w:snapToGrid w:val="0"/>
              <w:spacing w:line="276" w:lineRule="auto"/>
              <w:jc w:val="center"/>
              <w:rPr>
                <w:rFonts w:ascii="Arial Black" w:hAnsi="Arial Black"/>
              </w:rPr>
            </w:pPr>
            <w:r w:rsidRPr="000A1A21">
              <w:rPr>
                <w:rFonts w:ascii="Arial Black" w:hAnsi="Arial Black"/>
              </w:rPr>
              <w:t>-</w:t>
            </w:r>
          </w:p>
        </w:tc>
        <w:tc>
          <w:tcPr>
            <w:tcW w:w="1861" w:type="dxa"/>
            <w:tcBorders>
              <w:left w:val="single" w:sz="4" w:space="0" w:color="000000"/>
              <w:bottom w:val="single" w:sz="4" w:space="0" w:color="000000"/>
              <w:right w:val="single" w:sz="4" w:space="0" w:color="000000"/>
            </w:tcBorders>
          </w:tcPr>
          <w:p w:rsidR="00156559" w:rsidRPr="000A1A21" w:rsidRDefault="000A1A21" w:rsidP="002E2C8A">
            <w:pPr>
              <w:pStyle w:val="NoSpacing"/>
              <w:snapToGrid w:val="0"/>
              <w:spacing w:line="276" w:lineRule="auto"/>
              <w:jc w:val="center"/>
              <w:rPr>
                <w:rFonts w:ascii="Arial Black" w:hAnsi="Arial Black"/>
              </w:rPr>
            </w:pPr>
            <w:r w:rsidRPr="000A1A21">
              <w:rPr>
                <w:rFonts w:ascii="Arial Black" w:hAnsi="Arial Black"/>
              </w:rPr>
              <w:t>-</w:t>
            </w:r>
          </w:p>
        </w:tc>
      </w:tr>
      <w:tr w:rsidR="00156559">
        <w:tc>
          <w:tcPr>
            <w:tcW w:w="2018" w:type="dxa"/>
            <w:tcBorders>
              <w:left w:val="single" w:sz="4" w:space="0" w:color="000000"/>
              <w:bottom w:val="single" w:sz="4" w:space="0" w:color="000000"/>
            </w:tcBorders>
          </w:tcPr>
          <w:p w:rsidR="00156559" w:rsidRDefault="00156559">
            <w:pPr>
              <w:pStyle w:val="NoSpacing"/>
              <w:spacing w:line="276" w:lineRule="auto"/>
              <w:jc w:val="right"/>
              <w:rPr>
                <w:rFonts w:ascii="Times New Roman" w:hAnsi="Times New Roman"/>
                <w:b/>
              </w:rPr>
            </w:pPr>
            <w:r>
              <w:rPr>
                <w:rFonts w:ascii="Times New Roman" w:hAnsi="Times New Roman"/>
                <w:b/>
              </w:rPr>
              <w:t>Total</w:t>
            </w:r>
          </w:p>
        </w:tc>
        <w:tc>
          <w:tcPr>
            <w:tcW w:w="1440" w:type="dxa"/>
            <w:tcBorders>
              <w:left w:val="single" w:sz="4" w:space="0" w:color="000000"/>
              <w:bottom w:val="single" w:sz="4" w:space="0" w:color="000000"/>
            </w:tcBorders>
          </w:tcPr>
          <w:p w:rsidR="00156559" w:rsidRPr="000A1A21" w:rsidRDefault="000A1A21" w:rsidP="002E2C8A">
            <w:pPr>
              <w:pStyle w:val="NoSpacing"/>
              <w:snapToGrid w:val="0"/>
              <w:spacing w:line="276" w:lineRule="auto"/>
              <w:jc w:val="center"/>
              <w:rPr>
                <w:rFonts w:ascii="Arial Black" w:hAnsi="Arial Black"/>
              </w:rPr>
            </w:pPr>
            <w:r w:rsidRPr="000A1A21">
              <w:rPr>
                <w:rFonts w:ascii="Arial Black" w:hAnsi="Arial Black"/>
              </w:rPr>
              <w:t>14</w:t>
            </w:r>
          </w:p>
        </w:tc>
        <w:tc>
          <w:tcPr>
            <w:tcW w:w="1980" w:type="dxa"/>
            <w:tcBorders>
              <w:left w:val="single" w:sz="4" w:space="0" w:color="000000"/>
              <w:bottom w:val="single" w:sz="4" w:space="0" w:color="000000"/>
            </w:tcBorders>
          </w:tcPr>
          <w:p w:rsidR="00156559" w:rsidRPr="000A1A21" w:rsidRDefault="00304A8A" w:rsidP="002E2C8A">
            <w:pPr>
              <w:pStyle w:val="NoSpacing"/>
              <w:snapToGrid w:val="0"/>
              <w:spacing w:line="276" w:lineRule="auto"/>
              <w:jc w:val="center"/>
              <w:rPr>
                <w:rFonts w:ascii="Arial Black" w:hAnsi="Arial Black"/>
              </w:rPr>
            </w:pPr>
            <w:r>
              <w:rPr>
                <w:rFonts w:ascii="Arial Black" w:hAnsi="Arial Black"/>
              </w:rPr>
              <w:t>-</w:t>
            </w:r>
          </w:p>
        </w:tc>
        <w:tc>
          <w:tcPr>
            <w:tcW w:w="1620" w:type="dxa"/>
            <w:tcBorders>
              <w:left w:val="single" w:sz="4" w:space="0" w:color="000000"/>
              <w:bottom w:val="single" w:sz="4" w:space="0" w:color="000000"/>
            </w:tcBorders>
          </w:tcPr>
          <w:p w:rsidR="00156559" w:rsidRPr="000A1A21" w:rsidRDefault="00304A8A" w:rsidP="002E2C8A">
            <w:pPr>
              <w:pStyle w:val="NoSpacing"/>
              <w:snapToGrid w:val="0"/>
              <w:spacing w:line="276" w:lineRule="auto"/>
              <w:jc w:val="center"/>
              <w:rPr>
                <w:rFonts w:ascii="Arial Black" w:hAnsi="Arial Black"/>
              </w:rPr>
            </w:pPr>
            <w:r>
              <w:rPr>
                <w:rFonts w:ascii="Arial Black" w:hAnsi="Arial Black"/>
              </w:rPr>
              <w:t>7</w:t>
            </w:r>
          </w:p>
        </w:tc>
        <w:tc>
          <w:tcPr>
            <w:tcW w:w="1861" w:type="dxa"/>
            <w:tcBorders>
              <w:left w:val="single" w:sz="4" w:space="0" w:color="000000"/>
              <w:bottom w:val="single" w:sz="4" w:space="0" w:color="000000"/>
              <w:right w:val="single" w:sz="4" w:space="0" w:color="000000"/>
            </w:tcBorders>
          </w:tcPr>
          <w:p w:rsidR="00156559" w:rsidRPr="000A1A21" w:rsidRDefault="00304A8A" w:rsidP="002E2C8A">
            <w:pPr>
              <w:pStyle w:val="NoSpacing"/>
              <w:snapToGrid w:val="0"/>
              <w:spacing w:line="276" w:lineRule="auto"/>
              <w:jc w:val="center"/>
              <w:rPr>
                <w:rFonts w:ascii="Arial Black" w:hAnsi="Arial Black"/>
              </w:rPr>
            </w:pPr>
            <w:r>
              <w:rPr>
                <w:rFonts w:ascii="Arial Black" w:hAnsi="Arial Black"/>
              </w:rPr>
              <w:t>3</w:t>
            </w:r>
          </w:p>
        </w:tc>
      </w:tr>
    </w:tbl>
    <w:p w:rsidR="00156559" w:rsidRDefault="0015655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10"/>
        </w:rPr>
      </w:pPr>
    </w:p>
    <w:tbl>
      <w:tblPr>
        <w:tblW w:w="8919" w:type="dxa"/>
        <w:tblInd w:w="250" w:type="dxa"/>
        <w:tblLayout w:type="fixed"/>
        <w:tblLook w:val="0000"/>
      </w:tblPr>
      <w:tblGrid>
        <w:gridCol w:w="2018"/>
        <w:gridCol w:w="1440"/>
        <w:gridCol w:w="1980"/>
        <w:gridCol w:w="1620"/>
        <w:gridCol w:w="1861"/>
      </w:tblGrid>
      <w:tr w:rsidR="00156559">
        <w:tc>
          <w:tcPr>
            <w:tcW w:w="2018" w:type="dxa"/>
            <w:tcBorders>
              <w:top w:val="single" w:sz="4" w:space="0" w:color="auto"/>
              <w:left w:val="single" w:sz="4" w:space="0" w:color="auto"/>
              <w:bottom w:val="single" w:sz="4" w:space="0" w:color="auto"/>
              <w:right w:val="single" w:sz="4" w:space="0" w:color="auto"/>
            </w:tcBorders>
          </w:tcPr>
          <w:p w:rsidR="00156559" w:rsidRDefault="00156559">
            <w:pPr>
              <w:pStyle w:val="NoSpacing"/>
              <w:spacing w:line="276" w:lineRule="auto"/>
              <w:ind w:left="165"/>
              <w:rPr>
                <w:rFonts w:ascii="Times New Roman" w:hAnsi="Times New Roman"/>
              </w:rPr>
            </w:pPr>
            <w:r>
              <w:rPr>
                <w:rFonts w:ascii="Times New Roman" w:hAnsi="Times New Roman"/>
              </w:rPr>
              <w:t>Interdisciplinary</w:t>
            </w:r>
          </w:p>
        </w:tc>
        <w:tc>
          <w:tcPr>
            <w:tcW w:w="1440" w:type="dxa"/>
            <w:tcBorders>
              <w:top w:val="single" w:sz="4" w:space="0" w:color="auto"/>
              <w:left w:val="single" w:sz="4" w:space="0" w:color="auto"/>
              <w:bottom w:val="single" w:sz="4" w:space="0" w:color="auto"/>
              <w:right w:val="single" w:sz="4" w:space="0" w:color="auto"/>
            </w:tcBorders>
          </w:tcPr>
          <w:p w:rsidR="00156559" w:rsidRPr="000A1A21" w:rsidRDefault="000A1A21" w:rsidP="002E2C8A">
            <w:pPr>
              <w:pStyle w:val="NoSpacing"/>
              <w:snapToGrid w:val="0"/>
              <w:spacing w:line="276" w:lineRule="auto"/>
              <w:jc w:val="center"/>
              <w:rPr>
                <w:rFonts w:ascii="Arial Black" w:hAnsi="Arial Black"/>
              </w:rPr>
            </w:pPr>
            <w:r>
              <w:rPr>
                <w:rFonts w:ascii="Arial Black" w:hAnsi="Arial Black"/>
              </w:rPr>
              <w:t>-</w:t>
            </w:r>
          </w:p>
        </w:tc>
        <w:tc>
          <w:tcPr>
            <w:tcW w:w="1980" w:type="dxa"/>
            <w:tcBorders>
              <w:top w:val="single" w:sz="4" w:space="0" w:color="auto"/>
              <w:left w:val="single" w:sz="4" w:space="0" w:color="auto"/>
              <w:bottom w:val="single" w:sz="4" w:space="0" w:color="auto"/>
              <w:right w:val="single" w:sz="4" w:space="0" w:color="auto"/>
            </w:tcBorders>
          </w:tcPr>
          <w:p w:rsidR="00156559" w:rsidRPr="000A1A21" w:rsidRDefault="000A1A21" w:rsidP="002E2C8A">
            <w:pPr>
              <w:pStyle w:val="NoSpacing"/>
              <w:snapToGrid w:val="0"/>
              <w:spacing w:line="276" w:lineRule="auto"/>
              <w:jc w:val="center"/>
              <w:rPr>
                <w:rFonts w:ascii="Arial Black" w:hAnsi="Arial Black"/>
              </w:rPr>
            </w:pPr>
            <w:r>
              <w:rPr>
                <w:rFonts w:ascii="Arial Black" w:hAnsi="Arial Black"/>
              </w:rPr>
              <w:t>-</w:t>
            </w:r>
          </w:p>
        </w:tc>
        <w:tc>
          <w:tcPr>
            <w:tcW w:w="1620" w:type="dxa"/>
            <w:tcBorders>
              <w:top w:val="single" w:sz="4" w:space="0" w:color="auto"/>
              <w:left w:val="single" w:sz="4" w:space="0" w:color="auto"/>
              <w:bottom w:val="single" w:sz="4" w:space="0" w:color="auto"/>
              <w:right w:val="single" w:sz="4" w:space="0" w:color="auto"/>
            </w:tcBorders>
          </w:tcPr>
          <w:p w:rsidR="00156559" w:rsidRPr="000A1A21" w:rsidRDefault="000A1A21" w:rsidP="002E2C8A">
            <w:pPr>
              <w:pStyle w:val="NoSpacing"/>
              <w:snapToGrid w:val="0"/>
              <w:spacing w:line="276" w:lineRule="auto"/>
              <w:jc w:val="center"/>
              <w:rPr>
                <w:rFonts w:ascii="Arial Black" w:hAnsi="Arial Black"/>
              </w:rPr>
            </w:pPr>
            <w:r>
              <w:rPr>
                <w:rFonts w:ascii="Arial Black" w:hAnsi="Arial Black"/>
              </w:rPr>
              <w:t>-</w:t>
            </w:r>
          </w:p>
        </w:tc>
        <w:tc>
          <w:tcPr>
            <w:tcW w:w="1861" w:type="dxa"/>
            <w:tcBorders>
              <w:top w:val="single" w:sz="4" w:space="0" w:color="auto"/>
              <w:left w:val="single" w:sz="4" w:space="0" w:color="auto"/>
              <w:bottom w:val="single" w:sz="4" w:space="0" w:color="auto"/>
              <w:right w:val="single" w:sz="4" w:space="0" w:color="auto"/>
            </w:tcBorders>
          </w:tcPr>
          <w:p w:rsidR="00156559" w:rsidRPr="000A1A21" w:rsidRDefault="000A1A21" w:rsidP="002E2C8A">
            <w:pPr>
              <w:pStyle w:val="NoSpacing"/>
              <w:snapToGrid w:val="0"/>
              <w:spacing w:line="276" w:lineRule="auto"/>
              <w:jc w:val="center"/>
              <w:rPr>
                <w:rFonts w:ascii="Arial Black" w:hAnsi="Arial Black"/>
              </w:rPr>
            </w:pPr>
            <w:r>
              <w:rPr>
                <w:rFonts w:ascii="Arial Black" w:hAnsi="Arial Black"/>
              </w:rPr>
              <w:t>-</w:t>
            </w:r>
          </w:p>
        </w:tc>
      </w:tr>
      <w:tr w:rsidR="00156559">
        <w:tc>
          <w:tcPr>
            <w:tcW w:w="2018" w:type="dxa"/>
            <w:tcBorders>
              <w:top w:val="single" w:sz="4" w:space="0" w:color="auto"/>
              <w:left w:val="single" w:sz="4" w:space="0" w:color="000000"/>
              <w:bottom w:val="single" w:sz="4" w:space="0" w:color="000000"/>
            </w:tcBorders>
          </w:tcPr>
          <w:p w:rsidR="00156559" w:rsidRDefault="00156559">
            <w:pPr>
              <w:pStyle w:val="NoSpacing"/>
              <w:spacing w:line="276" w:lineRule="auto"/>
              <w:ind w:left="165"/>
              <w:rPr>
                <w:rFonts w:ascii="Times New Roman" w:hAnsi="Times New Roman"/>
              </w:rPr>
            </w:pPr>
            <w:r>
              <w:rPr>
                <w:rFonts w:ascii="Times New Roman" w:hAnsi="Times New Roman"/>
              </w:rPr>
              <w:t>Innovative</w:t>
            </w:r>
          </w:p>
        </w:tc>
        <w:tc>
          <w:tcPr>
            <w:tcW w:w="1440" w:type="dxa"/>
            <w:tcBorders>
              <w:top w:val="single" w:sz="4" w:space="0" w:color="auto"/>
              <w:left w:val="single" w:sz="4" w:space="0" w:color="000000"/>
              <w:bottom w:val="single" w:sz="4" w:space="0" w:color="000000"/>
            </w:tcBorders>
          </w:tcPr>
          <w:p w:rsidR="00156559" w:rsidRPr="000A1A21" w:rsidRDefault="00304A8A" w:rsidP="002E2C8A">
            <w:pPr>
              <w:pStyle w:val="NoSpacing"/>
              <w:snapToGrid w:val="0"/>
              <w:spacing w:line="276" w:lineRule="auto"/>
              <w:jc w:val="center"/>
              <w:rPr>
                <w:rFonts w:ascii="Arial Black" w:hAnsi="Arial Black"/>
              </w:rPr>
            </w:pPr>
            <w:r>
              <w:rPr>
                <w:rFonts w:ascii="Arial Black" w:hAnsi="Arial Black"/>
              </w:rPr>
              <w:t>1</w:t>
            </w:r>
          </w:p>
        </w:tc>
        <w:tc>
          <w:tcPr>
            <w:tcW w:w="1980" w:type="dxa"/>
            <w:tcBorders>
              <w:top w:val="single" w:sz="4" w:space="0" w:color="auto"/>
              <w:left w:val="single" w:sz="4" w:space="0" w:color="000000"/>
              <w:bottom w:val="single" w:sz="4" w:space="0" w:color="000000"/>
            </w:tcBorders>
          </w:tcPr>
          <w:p w:rsidR="00156559" w:rsidRPr="000A1A21" w:rsidRDefault="000A1A21" w:rsidP="002E2C8A">
            <w:pPr>
              <w:pStyle w:val="NoSpacing"/>
              <w:snapToGrid w:val="0"/>
              <w:spacing w:line="276" w:lineRule="auto"/>
              <w:jc w:val="center"/>
              <w:rPr>
                <w:rFonts w:ascii="Arial Black" w:hAnsi="Arial Black"/>
              </w:rPr>
            </w:pPr>
            <w:r>
              <w:rPr>
                <w:rFonts w:ascii="Arial Black" w:hAnsi="Arial Black"/>
              </w:rPr>
              <w:t>-</w:t>
            </w:r>
          </w:p>
        </w:tc>
        <w:tc>
          <w:tcPr>
            <w:tcW w:w="1620" w:type="dxa"/>
            <w:tcBorders>
              <w:top w:val="single" w:sz="4" w:space="0" w:color="auto"/>
              <w:left w:val="single" w:sz="4" w:space="0" w:color="000000"/>
              <w:bottom w:val="single" w:sz="4" w:space="0" w:color="000000"/>
            </w:tcBorders>
          </w:tcPr>
          <w:p w:rsidR="00156559" w:rsidRPr="000A1A21" w:rsidRDefault="00304A8A" w:rsidP="002E2C8A">
            <w:pPr>
              <w:pStyle w:val="NoSpacing"/>
              <w:snapToGrid w:val="0"/>
              <w:spacing w:line="276" w:lineRule="auto"/>
              <w:jc w:val="center"/>
              <w:rPr>
                <w:rFonts w:ascii="Arial Black" w:hAnsi="Arial Black"/>
              </w:rPr>
            </w:pPr>
            <w:r>
              <w:rPr>
                <w:rFonts w:ascii="Arial Black" w:hAnsi="Arial Black"/>
              </w:rPr>
              <w:t>-</w:t>
            </w:r>
          </w:p>
        </w:tc>
        <w:tc>
          <w:tcPr>
            <w:tcW w:w="1861" w:type="dxa"/>
            <w:tcBorders>
              <w:top w:val="single" w:sz="4" w:space="0" w:color="auto"/>
              <w:left w:val="single" w:sz="4" w:space="0" w:color="000000"/>
              <w:bottom w:val="single" w:sz="4" w:space="0" w:color="000000"/>
              <w:right w:val="single" w:sz="4" w:space="0" w:color="000000"/>
            </w:tcBorders>
          </w:tcPr>
          <w:p w:rsidR="00156559" w:rsidRPr="000A1A21" w:rsidRDefault="00304A8A" w:rsidP="002E2C8A">
            <w:pPr>
              <w:pStyle w:val="NoSpacing"/>
              <w:snapToGrid w:val="0"/>
              <w:spacing w:line="276" w:lineRule="auto"/>
              <w:jc w:val="center"/>
              <w:rPr>
                <w:rFonts w:ascii="Arial Black" w:hAnsi="Arial Black"/>
              </w:rPr>
            </w:pPr>
            <w:r>
              <w:rPr>
                <w:rFonts w:ascii="Arial Black" w:hAnsi="Arial Black"/>
              </w:rPr>
              <w:t>-</w:t>
            </w:r>
          </w:p>
        </w:tc>
      </w:tr>
    </w:tbl>
    <w:p w:rsidR="00156559" w:rsidRDefault="0015655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rsidR="00156559" w:rsidRDefault="0015655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1.2   (i) Flexibility of the Curriculum: CBCS/Core/Elective option / Open options</w:t>
      </w:r>
    </w:p>
    <w:p w:rsidR="00156559" w:rsidRDefault="0015655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 xml:space="preserve">        (ii) Pattern of programmes:</w:t>
      </w:r>
    </w:p>
    <w:tbl>
      <w:tblPr>
        <w:tblpPr w:leftFromText="180" w:rightFromText="180" w:vertAnchor="text" w:horzAnchor="page" w:tblpX="4656" w:tblpY="121"/>
        <w:tblW w:w="11639" w:type="dxa"/>
        <w:tblLayout w:type="fixed"/>
        <w:tblCellMar>
          <w:top w:w="55" w:type="dxa"/>
          <w:left w:w="55" w:type="dxa"/>
          <w:bottom w:w="55" w:type="dxa"/>
          <w:right w:w="55" w:type="dxa"/>
        </w:tblCellMar>
        <w:tblLook w:val="0000"/>
      </w:tblPr>
      <w:tblGrid>
        <w:gridCol w:w="1495"/>
        <w:gridCol w:w="2520"/>
        <w:gridCol w:w="3398"/>
        <w:gridCol w:w="2113"/>
        <w:gridCol w:w="2113"/>
      </w:tblGrid>
      <w:tr w:rsidR="00156559" w:rsidTr="002709E9">
        <w:trPr>
          <w:gridAfter w:val="3"/>
          <w:wAfter w:w="7624" w:type="dxa"/>
        </w:trPr>
        <w:tc>
          <w:tcPr>
            <w:tcW w:w="1495" w:type="dxa"/>
            <w:tcBorders>
              <w:top w:val="single" w:sz="1" w:space="0" w:color="000000"/>
              <w:left w:val="single" w:sz="1" w:space="0" w:color="000000"/>
              <w:bottom w:val="single" w:sz="1" w:space="0" w:color="000000"/>
            </w:tcBorders>
            <w:vAlign w:val="center"/>
          </w:tcPr>
          <w:p w:rsidR="00156559" w:rsidRDefault="00156559">
            <w:pPr>
              <w:pStyle w:val="TableContents"/>
              <w:spacing w:line="276" w:lineRule="auto"/>
              <w:jc w:val="center"/>
              <w:rPr>
                <w:rFonts w:cs="Times New Roman"/>
                <w:sz w:val="22"/>
                <w:szCs w:val="22"/>
              </w:rPr>
            </w:pPr>
            <w:r>
              <w:rPr>
                <w:rFonts w:cs="Times New Roman"/>
                <w:sz w:val="22"/>
                <w:szCs w:val="22"/>
              </w:rPr>
              <w:t>Pattern</w:t>
            </w:r>
          </w:p>
        </w:tc>
        <w:tc>
          <w:tcPr>
            <w:tcW w:w="2520" w:type="dxa"/>
            <w:tcBorders>
              <w:top w:val="single" w:sz="1" w:space="0" w:color="000000"/>
              <w:left w:val="single" w:sz="1" w:space="0" w:color="000000"/>
              <w:bottom w:val="single" w:sz="1" w:space="0" w:color="000000"/>
              <w:right w:val="single" w:sz="1" w:space="0" w:color="000000"/>
            </w:tcBorders>
            <w:vAlign w:val="center"/>
          </w:tcPr>
          <w:p w:rsidR="00156559" w:rsidRDefault="00156559">
            <w:pPr>
              <w:pStyle w:val="TableContents"/>
              <w:spacing w:line="276" w:lineRule="auto"/>
              <w:jc w:val="center"/>
              <w:rPr>
                <w:rFonts w:cs="Times New Roman"/>
                <w:sz w:val="22"/>
                <w:szCs w:val="22"/>
              </w:rPr>
            </w:pPr>
            <w:r>
              <w:rPr>
                <w:rFonts w:cs="Times New Roman"/>
                <w:sz w:val="22"/>
                <w:szCs w:val="22"/>
              </w:rPr>
              <w:t>Number of programmes</w:t>
            </w:r>
          </w:p>
        </w:tc>
      </w:tr>
      <w:tr w:rsidR="00156559" w:rsidTr="002709E9">
        <w:tc>
          <w:tcPr>
            <w:tcW w:w="1495" w:type="dxa"/>
            <w:tcBorders>
              <w:left w:val="single" w:sz="1" w:space="0" w:color="000000"/>
              <w:bottom w:val="single" w:sz="1" w:space="0" w:color="000000"/>
            </w:tcBorders>
          </w:tcPr>
          <w:p w:rsidR="00156559" w:rsidRDefault="00156559">
            <w:pPr>
              <w:pStyle w:val="TableContents"/>
              <w:spacing w:line="276" w:lineRule="auto"/>
              <w:jc w:val="center"/>
              <w:rPr>
                <w:rFonts w:cs="Times New Roman"/>
                <w:sz w:val="22"/>
                <w:szCs w:val="22"/>
              </w:rPr>
            </w:pPr>
            <w:r>
              <w:rPr>
                <w:rFonts w:cs="Times New Roman"/>
                <w:sz w:val="22"/>
                <w:szCs w:val="22"/>
              </w:rPr>
              <w:t>Semester</w:t>
            </w:r>
          </w:p>
        </w:tc>
        <w:tc>
          <w:tcPr>
            <w:tcW w:w="2520" w:type="dxa"/>
            <w:tcBorders>
              <w:left w:val="single" w:sz="1" w:space="0" w:color="000000"/>
              <w:bottom w:val="single" w:sz="1" w:space="0" w:color="000000"/>
              <w:right w:val="single" w:sz="1" w:space="0" w:color="000000"/>
            </w:tcBorders>
          </w:tcPr>
          <w:p w:rsidR="00156559" w:rsidRPr="00304A8A" w:rsidRDefault="00304A8A" w:rsidP="00304A8A">
            <w:pPr>
              <w:pStyle w:val="NoSpacing"/>
              <w:snapToGrid w:val="0"/>
              <w:spacing w:line="276" w:lineRule="auto"/>
              <w:jc w:val="center"/>
              <w:rPr>
                <w:rFonts w:ascii="Arial Black" w:hAnsi="Arial Black"/>
                <w:b/>
              </w:rPr>
            </w:pPr>
            <w:r w:rsidRPr="00304A8A">
              <w:rPr>
                <w:rFonts w:ascii="Arial Black" w:hAnsi="Arial Black"/>
                <w:b/>
              </w:rPr>
              <w:t>11</w:t>
            </w:r>
          </w:p>
        </w:tc>
        <w:tc>
          <w:tcPr>
            <w:tcW w:w="3398" w:type="dxa"/>
          </w:tcPr>
          <w:p w:rsidR="00156559" w:rsidRDefault="00156559">
            <w:pPr>
              <w:pStyle w:val="NoSpacing"/>
              <w:snapToGrid w:val="0"/>
              <w:spacing w:line="276" w:lineRule="auto"/>
              <w:jc w:val="both"/>
              <w:rPr>
                <w:rFonts w:ascii="Times New Roman" w:hAnsi="Times New Roman"/>
              </w:rPr>
            </w:pPr>
          </w:p>
        </w:tc>
        <w:tc>
          <w:tcPr>
            <w:tcW w:w="2113" w:type="dxa"/>
          </w:tcPr>
          <w:p w:rsidR="00156559" w:rsidRDefault="00156559">
            <w:pPr>
              <w:pStyle w:val="NoSpacing"/>
              <w:snapToGrid w:val="0"/>
              <w:spacing w:line="276" w:lineRule="auto"/>
              <w:jc w:val="both"/>
              <w:rPr>
                <w:rFonts w:ascii="Times New Roman" w:hAnsi="Times New Roman"/>
              </w:rPr>
            </w:pPr>
            <w:r>
              <w:rPr>
                <w:rFonts w:ascii="Times New Roman" w:hAnsi="Times New Roman"/>
              </w:rPr>
              <w:fldChar w:fldCharType="begin">
                <w:ffData>
                  <w:name w:val="Text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113" w:type="dxa"/>
          </w:tcPr>
          <w:p w:rsidR="00156559" w:rsidRDefault="00156559">
            <w:pPr>
              <w:pStyle w:val="NoSpacing"/>
              <w:snapToGrid w:val="0"/>
              <w:spacing w:line="276" w:lineRule="auto"/>
              <w:jc w:val="both"/>
              <w:rPr>
                <w:rFonts w:ascii="Times New Roman" w:hAnsi="Times New Roman"/>
              </w:rPr>
            </w:pPr>
            <w:r>
              <w:rPr>
                <w:rFonts w:ascii="Times New Roman" w:hAnsi="Times New Roman"/>
              </w:rPr>
              <w:fldChar w:fldCharType="begin">
                <w:ffData>
                  <w:name w:val="Text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156559" w:rsidTr="002709E9">
        <w:trPr>
          <w:gridAfter w:val="3"/>
          <w:wAfter w:w="7624" w:type="dxa"/>
        </w:trPr>
        <w:tc>
          <w:tcPr>
            <w:tcW w:w="1495" w:type="dxa"/>
            <w:tcBorders>
              <w:left w:val="single" w:sz="1" w:space="0" w:color="000000"/>
              <w:bottom w:val="single" w:sz="1" w:space="0" w:color="000000"/>
            </w:tcBorders>
          </w:tcPr>
          <w:p w:rsidR="00156559" w:rsidRDefault="00156559">
            <w:pPr>
              <w:pStyle w:val="TableContents"/>
              <w:spacing w:line="276" w:lineRule="auto"/>
              <w:jc w:val="center"/>
              <w:rPr>
                <w:rFonts w:cs="Times New Roman"/>
                <w:sz w:val="22"/>
                <w:szCs w:val="22"/>
              </w:rPr>
            </w:pPr>
            <w:r>
              <w:rPr>
                <w:rFonts w:cs="Times New Roman"/>
                <w:sz w:val="22"/>
                <w:szCs w:val="22"/>
              </w:rPr>
              <w:t>Trimester</w:t>
            </w:r>
          </w:p>
        </w:tc>
        <w:tc>
          <w:tcPr>
            <w:tcW w:w="2520" w:type="dxa"/>
            <w:tcBorders>
              <w:left w:val="single" w:sz="1" w:space="0" w:color="000000"/>
              <w:bottom w:val="single" w:sz="1" w:space="0" w:color="000000"/>
              <w:right w:val="single" w:sz="1" w:space="0" w:color="000000"/>
            </w:tcBorders>
          </w:tcPr>
          <w:p w:rsidR="00156559" w:rsidRDefault="00304A8A">
            <w:pPr>
              <w:pStyle w:val="TableContents"/>
              <w:spacing w:line="276" w:lineRule="auto"/>
              <w:rPr>
                <w:rFonts w:cs="Times New Roman"/>
                <w:sz w:val="22"/>
                <w:szCs w:val="22"/>
              </w:rPr>
            </w:pPr>
            <w:r>
              <w:rPr>
                <w:rFonts w:cs="Times New Roman"/>
                <w:sz w:val="22"/>
                <w:szCs w:val="22"/>
              </w:rPr>
              <w:t xml:space="preserve">                             -</w:t>
            </w:r>
          </w:p>
        </w:tc>
      </w:tr>
      <w:tr w:rsidR="00156559" w:rsidTr="002709E9">
        <w:trPr>
          <w:gridAfter w:val="3"/>
          <w:wAfter w:w="7624" w:type="dxa"/>
        </w:trPr>
        <w:tc>
          <w:tcPr>
            <w:tcW w:w="1495" w:type="dxa"/>
            <w:tcBorders>
              <w:left w:val="single" w:sz="1" w:space="0" w:color="000000"/>
              <w:bottom w:val="single" w:sz="1" w:space="0" w:color="000000"/>
            </w:tcBorders>
          </w:tcPr>
          <w:p w:rsidR="00156559" w:rsidRDefault="00156559">
            <w:pPr>
              <w:pStyle w:val="TableContents"/>
              <w:spacing w:line="276" w:lineRule="auto"/>
              <w:jc w:val="center"/>
              <w:rPr>
                <w:rFonts w:cs="Times New Roman"/>
                <w:sz w:val="22"/>
                <w:szCs w:val="22"/>
              </w:rPr>
            </w:pPr>
            <w:r>
              <w:rPr>
                <w:rFonts w:cs="Times New Roman"/>
                <w:sz w:val="22"/>
                <w:szCs w:val="22"/>
              </w:rPr>
              <w:t>Annual</w:t>
            </w:r>
          </w:p>
        </w:tc>
        <w:tc>
          <w:tcPr>
            <w:tcW w:w="2520" w:type="dxa"/>
            <w:tcBorders>
              <w:left w:val="single" w:sz="1" w:space="0" w:color="000000"/>
              <w:bottom w:val="single" w:sz="1" w:space="0" w:color="000000"/>
              <w:right w:val="single" w:sz="1" w:space="0" w:color="000000"/>
            </w:tcBorders>
          </w:tcPr>
          <w:p w:rsidR="00156559" w:rsidRPr="00304A8A" w:rsidRDefault="00304A8A" w:rsidP="00304A8A">
            <w:pPr>
              <w:pStyle w:val="TableContents"/>
              <w:spacing w:line="276" w:lineRule="auto"/>
              <w:jc w:val="center"/>
              <w:rPr>
                <w:rFonts w:ascii="Arial Black" w:hAnsi="Arial Black" w:cs="Times New Roman"/>
                <w:b/>
                <w:sz w:val="22"/>
                <w:szCs w:val="22"/>
              </w:rPr>
            </w:pPr>
            <w:r w:rsidRPr="00304A8A">
              <w:rPr>
                <w:rFonts w:ascii="Arial Black" w:hAnsi="Arial Black" w:cs="Times New Roman"/>
                <w:b/>
                <w:sz w:val="22"/>
                <w:szCs w:val="22"/>
              </w:rPr>
              <w:t>3</w:t>
            </w:r>
          </w:p>
        </w:tc>
      </w:tr>
    </w:tbl>
    <w:p w:rsidR="00156559" w:rsidRDefault="00156559">
      <w:pPr>
        <w:tabs>
          <w:tab w:val="left" w:pos="3402"/>
          <w:tab w:val="left" w:pos="4536"/>
          <w:tab w:val="left" w:pos="5670"/>
          <w:tab w:val="left" w:pos="6804"/>
          <w:tab w:val="left" w:pos="7545"/>
          <w:tab w:val="left" w:pos="7938"/>
        </w:tabs>
        <w:spacing w:after="0"/>
        <w:rPr>
          <w:rFonts w:ascii="Times New Roman" w:hAnsi="Times New Roman"/>
          <w:sz w:val="18"/>
        </w:rPr>
      </w:pPr>
    </w:p>
    <w:p w:rsidR="00156559" w:rsidRDefault="00156559">
      <w:pPr>
        <w:tabs>
          <w:tab w:val="left" w:pos="3402"/>
          <w:tab w:val="left" w:pos="4536"/>
          <w:tab w:val="left" w:pos="5670"/>
          <w:tab w:val="left" w:pos="6804"/>
          <w:tab w:val="left" w:pos="7545"/>
          <w:tab w:val="left" w:pos="7938"/>
        </w:tabs>
        <w:spacing w:after="0"/>
        <w:rPr>
          <w:rFonts w:ascii="Times New Roman" w:hAnsi="Times New Roman"/>
          <w:sz w:val="18"/>
        </w:rPr>
      </w:pPr>
    </w:p>
    <w:p w:rsidR="00156559" w:rsidRDefault="00156559">
      <w:pPr>
        <w:tabs>
          <w:tab w:val="left" w:pos="3402"/>
          <w:tab w:val="left" w:pos="4536"/>
          <w:tab w:val="left" w:pos="5670"/>
          <w:tab w:val="left" w:pos="6804"/>
          <w:tab w:val="left" w:pos="7545"/>
          <w:tab w:val="left" w:pos="7938"/>
        </w:tabs>
        <w:spacing w:after="0"/>
        <w:rPr>
          <w:rFonts w:ascii="Times New Roman" w:hAnsi="Times New Roman"/>
        </w:rPr>
      </w:pPr>
    </w:p>
    <w:p w:rsidR="00156559" w:rsidRDefault="00156559">
      <w:pPr>
        <w:tabs>
          <w:tab w:val="left" w:pos="3402"/>
          <w:tab w:val="left" w:pos="4536"/>
          <w:tab w:val="left" w:pos="5670"/>
          <w:tab w:val="left" w:pos="6804"/>
          <w:tab w:val="left" w:pos="7545"/>
          <w:tab w:val="left" w:pos="7938"/>
        </w:tabs>
        <w:spacing w:after="0"/>
        <w:rPr>
          <w:rFonts w:ascii="Times New Roman" w:hAnsi="Times New Roman"/>
        </w:rPr>
      </w:pPr>
    </w:p>
    <w:p w:rsidR="00156559" w:rsidRDefault="00156559">
      <w:pPr>
        <w:tabs>
          <w:tab w:val="left" w:pos="3402"/>
          <w:tab w:val="left" w:pos="4536"/>
          <w:tab w:val="left" w:pos="5670"/>
          <w:tab w:val="left" w:pos="6804"/>
          <w:tab w:val="left" w:pos="7545"/>
          <w:tab w:val="left" w:pos="7938"/>
        </w:tabs>
        <w:spacing w:after="0"/>
        <w:rPr>
          <w:rFonts w:ascii="Times New Roman" w:hAnsi="Times New Roman"/>
        </w:rPr>
      </w:pPr>
    </w:p>
    <w:p w:rsidR="00156559" w:rsidRDefault="00156559">
      <w:pPr>
        <w:tabs>
          <w:tab w:val="left" w:pos="3402"/>
          <w:tab w:val="left" w:pos="4536"/>
          <w:tab w:val="left" w:pos="5670"/>
          <w:tab w:val="left" w:pos="6804"/>
          <w:tab w:val="left" w:pos="7545"/>
          <w:tab w:val="left" w:pos="7938"/>
        </w:tabs>
        <w:spacing w:after="0"/>
        <w:rPr>
          <w:rFonts w:ascii="Times New Roman" w:hAnsi="Times New Roman"/>
        </w:rPr>
      </w:pPr>
    </w:p>
    <w:p w:rsidR="00156559" w:rsidRDefault="00156559">
      <w:pPr>
        <w:tabs>
          <w:tab w:val="left" w:pos="3402"/>
          <w:tab w:val="left" w:pos="4536"/>
          <w:tab w:val="left" w:pos="5670"/>
          <w:tab w:val="left" w:pos="6804"/>
          <w:tab w:val="left" w:pos="7545"/>
          <w:tab w:val="left" w:pos="7938"/>
        </w:tabs>
        <w:spacing w:after="0"/>
        <w:rPr>
          <w:rFonts w:ascii="Times New Roman" w:hAnsi="Times New Roman"/>
        </w:rPr>
      </w:pPr>
    </w:p>
    <w:p w:rsidR="00156559" w:rsidRDefault="00156559">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47" type="#_x0000_t202" style="position:absolute;margin-left:270pt;margin-top:12.45pt;width:25.2pt;height:24.3pt;z-index:251629568">
            <v:textbox style="mso-next-textbox:#_x0000_s1547">
              <w:txbxContent>
                <w:p w:rsidR="00156559" w:rsidRDefault="00156559">
                  <w:pPr>
                    <w:rPr>
                      <w:sz w:val="20"/>
                      <w:szCs w:val="20"/>
                    </w:rPr>
                  </w:pPr>
                </w:p>
              </w:txbxContent>
            </v:textbox>
          </v:shape>
        </w:pict>
      </w:r>
      <w:r>
        <w:rPr>
          <w:rFonts w:ascii="Gill Sans MT" w:hAnsi="Gill Sans MT"/>
          <w:b/>
          <w:noProof/>
          <w:sz w:val="28"/>
          <w:szCs w:val="28"/>
        </w:rPr>
        <w:pict>
          <v:shape id="_x0000_s1546" type="#_x0000_t202" style="position:absolute;margin-left:199.8pt;margin-top:12.45pt;width:25.2pt;height:24.3pt;z-index:251628544">
            <v:textbox style="mso-next-textbox:#_x0000_s1546">
              <w:txbxContent>
                <w:p w:rsidR="00607FF9" w:rsidRDefault="00607FF9" w:rsidP="00607FF9">
                  <w:pPr>
                    <w:rPr>
                      <w:b/>
                      <w:bCs/>
                      <w:szCs w:val="20"/>
                    </w:rPr>
                  </w:pPr>
                </w:p>
                <w:p w:rsidR="00156559" w:rsidRDefault="00156559">
                  <w:pPr>
                    <w:rPr>
                      <w:sz w:val="20"/>
                      <w:szCs w:val="20"/>
                    </w:rPr>
                  </w:pPr>
                </w:p>
              </w:txbxContent>
            </v:textbox>
          </v:shape>
        </w:pict>
      </w:r>
      <w:r>
        <w:rPr>
          <w:rFonts w:ascii="Times New Roman" w:hAnsi="Times New Roman"/>
          <w:noProof/>
        </w:rPr>
        <w:pict>
          <v:shape id="_x0000_s1549" type="#_x0000_t202" style="position:absolute;margin-left:423pt;margin-top:12.45pt;width:25.2pt;height:24.3pt;z-index:251631616">
            <v:textbox style="mso-next-textbox:#_x0000_s1549">
              <w:txbxContent>
                <w:p w:rsidR="00607FF9" w:rsidRDefault="00607FF9" w:rsidP="00607FF9">
                  <w:pPr>
                    <w:rPr>
                      <w:b/>
                      <w:bCs/>
                      <w:szCs w:val="20"/>
                    </w:rPr>
                  </w:pPr>
                  <w:r>
                    <w:rPr>
                      <w:b/>
                      <w:bCs/>
                      <w:szCs w:val="20"/>
                    </w:rPr>
                    <w:sym w:font="Symbol" w:char="F0D6"/>
                  </w:r>
                </w:p>
                <w:p w:rsidR="00156559" w:rsidRDefault="00156559">
                  <w:pPr>
                    <w:rPr>
                      <w:sz w:val="20"/>
                      <w:szCs w:val="20"/>
                    </w:rPr>
                  </w:pPr>
                </w:p>
              </w:txbxContent>
            </v:textbox>
          </v:shape>
        </w:pict>
      </w:r>
      <w:r>
        <w:rPr>
          <w:rFonts w:ascii="Times New Roman" w:hAnsi="Times New Roman"/>
          <w:noProof/>
        </w:rPr>
        <w:pict>
          <v:shape id="_x0000_s1548" type="#_x0000_t202" style="position:absolute;margin-left:352.8pt;margin-top:12.45pt;width:25.2pt;height:24.3pt;z-index:251630592">
            <v:textbox style="mso-next-textbox:#_x0000_s1548">
              <w:txbxContent>
                <w:p w:rsidR="00156559" w:rsidRDefault="00156559">
                  <w:pPr>
                    <w:rPr>
                      <w:sz w:val="20"/>
                      <w:szCs w:val="20"/>
                    </w:rPr>
                  </w:pPr>
                </w:p>
              </w:txbxContent>
            </v:textbox>
          </v:shape>
        </w:pict>
      </w:r>
    </w:p>
    <w:p w:rsidR="00156559" w:rsidRDefault="00156559">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1.3 Feedback from stakeholders*    Alumni    </w:t>
      </w:r>
      <w:r>
        <w:rPr>
          <w:rFonts w:ascii="Times New Roman" w:hAnsi="Times New Roman"/>
        </w:rPr>
        <w:tab/>
        <w:t xml:space="preserve">  Parents   </w:t>
      </w:r>
      <w:r>
        <w:rPr>
          <w:rFonts w:ascii="Times New Roman" w:hAnsi="Times New Roman"/>
        </w:rPr>
        <w:tab/>
        <w:t xml:space="preserve">       Employers  </w:t>
      </w:r>
      <w:r>
        <w:rPr>
          <w:rFonts w:ascii="Times New Roman" w:hAnsi="Times New Roman"/>
          <w:sz w:val="48"/>
          <w:szCs w:val="48"/>
        </w:rPr>
        <w:t xml:space="preserve">    </w:t>
      </w:r>
      <w:r>
        <w:rPr>
          <w:rFonts w:ascii="Times New Roman" w:hAnsi="Times New Roman"/>
        </w:rPr>
        <w:t xml:space="preserve">Students   </w:t>
      </w:r>
    </w:p>
    <w:p w:rsidR="00156559" w:rsidRDefault="00156559">
      <w:pPr>
        <w:tabs>
          <w:tab w:val="left" w:pos="3402"/>
          <w:tab w:val="left" w:pos="4536"/>
          <w:tab w:val="left" w:pos="5670"/>
          <w:tab w:val="left" w:pos="6804"/>
          <w:tab w:val="left" w:pos="7545"/>
          <w:tab w:val="left" w:pos="7938"/>
        </w:tabs>
        <w:rPr>
          <w:rFonts w:ascii="Times New Roman" w:hAnsi="Times New Roman"/>
          <w:b/>
          <w:i/>
        </w:rPr>
      </w:pPr>
      <w:r>
        <w:rPr>
          <w:rFonts w:ascii="Times New Roman" w:hAnsi="Times New Roman"/>
          <w:b/>
          <w:i/>
        </w:rPr>
        <w:t xml:space="preserve">      (On all aspects)</w:t>
      </w:r>
    </w:p>
    <w:p w:rsidR="004731BA" w:rsidRDefault="004731BA">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53" type="#_x0000_t202" style="position:absolute;margin-left:445.75pt;margin-top:22.35pt;width:25.2pt;height:24.3pt;z-index:251634688">
            <v:textbox style="mso-next-textbox:#_x0000_s1553">
              <w:txbxContent>
                <w:p w:rsidR="00156559" w:rsidRDefault="00156559">
                  <w:pPr>
                    <w:rPr>
                      <w:sz w:val="20"/>
                      <w:szCs w:val="20"/>
                    </w:rPr>
                  </w:pPr>
                </w:p>
              </w:txbxContent>
            </v:textbox>
          </v:shape>
        </w:pict>
      </w:r>
      <w:r>
        <w:rPr>
          <w:rFonts w:ascii="Times New Roman" w:hAnsi="Times New Roman"/>
          <w:noProof/>
        </w:rPr>
        <w:pict>
          <v:shape id="_x0000_s1552" type="#_x0000_t202" style="position:absolute;margin-left:272.15pt;margin-top:22.35pt;width:25.2pt;height:24.3pt;z-index:251633664">
            <v:textbox style="mso-next-textbox:#_x0000_s1552">
              <w:txbxContent>
                <w:p w:rsidR="00607FF9" w:rsidRDefault="00607FF9" w:rsidP="00607FF9">
                  <w:pPr>
                    <w:rPr>
                      <w:b/>
                      <w:bCs/>
                      <w:szCs w:val="20"/>
                    </w:rPr>
                  </w:pPr>
                  <w:r>
                    <w:rPr>
                      <w:b/>
                      <w:bCs/>
                      <w:szCs w:val="20"/>
                    </w:rPr>
                    <w:sym w:font="Symbol" w:char="F0D6"/>
                  </w:r>
                </w:p>
                <w:p w:rsidR="00156559" w:rsidRDefault="00156559">
                  <w:pPr>
                    <w:rPr>
                      <w:sz w:val="20"/>
                      <w:szCs w:val="20"/>
                    </w:rPr>
                  </w:pPr>
                </w:p>
              </w:txbxContent>
            </v:textbox>
          </v:shape>
        </w:pict>
      </w:r>
      <w:r>
        <w:rPr>
          <w:rFonts w:ascii="Times New Roman" w:hAnsi="Times New Roman"/>
          <w:noProof/>
        </w:rPr>
        <w:pict>
          <v:shape id="_x0000_s1550" type="#_x0000_t202" style="position:absolute;margin-left:188.2pt;margin-top:19.1pt;width:25.2pt;height:24.3pt;z-index:251632640">
            <v:textbox style="mso-next-textbox:#_x0000_s1550">
              <w:txbxContent>
                <w:p w:rsidR="00156559" w:rsidRDefault="00156559">
                  <w:pPr>
                    <w:rPr>
                      <w:sz w:val="20"/>
                      <w:szCs w:val="20"/>
                    </w:rPr>
                  </w:pPr>
                </w:p>
              </w:txbxContent>
            </v:textbox>
          </v:shape>
        </w:pict>
      </w:r>
      <w:r w:rsidR="00156559">
        <w:rPr>
          <w:rFonts w:ascii="Times New Roman" w:hAnsi="Times New Roman"/>
        </w:rPr>
        <w:t xml:space="preserve">              </w:t>
      </w:r>
    </w:p>
    <w:p w:rsidR="00156559" w:rsidRDefault="004731BA">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156559">
        <w:rPr>
          <w:rFonts w:ascii="Times New Roman" w:hAnsi="Times New Roman"/>
        </w:rPr>
        <w:t xml:space="preserve">Mode of feedback     :        Online              </w:t>
      </w:r>
      <w:r>
        <w:rPr>
          <w:rFonts w:ascii="Times New Roman" w:hAnsi="Times New Roman"/>
        </w:rPr>
        <w:t xml:space="preserve">       </w:t>
      </w:r>
      <w:r w:rsidR="00156559">
        <w:rPr>
          <w:rFonts w:ascii="Times New Roman" w:hAnsi="Times New Roman"/>
        </w:rPr>
        <w:t xml:space="preserve">Manual              Co-operating schools (for PEI)   </w:t>
      </w:r>
    </w:p>
    <w:p w:rsidR="00156559" w:rsidRDefault="00156559">
      <w:pPr>
        <w:tabs>
          <w:tab w:val="left" w:pos="3402"/>
          <w:tab w:val="left" w:pos="4536"/>
          <w:tab w:val="left" w:pos="5670"/>
          <w:tab w:val="left" w:pos="6804"/>
          <w:tab w:val="left" w:pos="7545"/>
          <w:tab w:val="left" w:pos="7938"/>
        </w:tabs>
        <w:spacing w:after="0"/>
        <w:rPr>
          <w:rFonts w:ascii="Times New Roman" w:hAnsi="Times New Roman"/>
          <w:b/>
          <w:i/>
          <w:sz w:val="20"/>
        </w:rPr>
      </w:pPr>
      <w:r>
        <w:rPr>
          <w:rFonts w:ascii="Times New Roman" w:hAnsi="Times New Roman"/>
          <w:b/>
          <w:i/>
          <w:sz w:val="20"/>
        </w:rPr>
        <w:t>*Please provide an analysis of the feedback in the Annexure</w:t>
      </w:r>
    </w:p>
    <w:p w:rsidR="00304A8A" w:rsidRDefault="00156559">
      <w:pPr>
        <w:tabs>
          <w:tab w:val="left" w:pos="3402"/>
          <w:tab w:val="left" w:pos="4536"/>
          <w:tab w:val="left" w:pos="5670"/>
          <w:tab w:val="left" w:pos="6804"/>
          <w:tab w:val="left" w:pos="7545"/>
          <w:tab w:val="left" w:pos="7938"/>
        </w:tabs>
        <w:spacing w:after="0"/>
        <w:rPr>
          <w:rFonts w:ascii="Times New Roman" w:hAnsi="Times New Roman"/>
          <w:b/>
          <w:i/>
        </w:rPr>
      </w:pPr>
      <w:r>
        <w:rPr>
          <w:rFonts w:ascii="Times New Roman" w:hAnsi="Times New Roman"/>
          <w:b/>
          <w:i/>
        </w:rPr>
        <w:tab/>
      </w:r>
    </w:p>
    <w:p w:rsidR="004731BA" w:rsidRDefault="004731BA">
      <w:pPr>
        <w:tabs>
          <w:tab w:val="left" w:pos="3402"/>
          <w:tab w:val="left" w:pos="4536"/>
          <w:tab w:val="left" w:pos="5670"/>
          <w:tab w:val="left" w:pos="6804"/>
          <w:tab w:val="left" w:pos="7545"/>
          <w:tab w:val="left" w:pos="7938"/>
        </w:tabs>
        <w:spacing w:after="0"/>
        <w:rPr>
          <w:rFonts w:ascii="Times New Roman" w:hAnsi="Times New Roman"/>
        </w:rPr>
      </w:pPr>
    </w:p>
    <w:p w:rsidR="004731BA" w:rsidRDefault="004731BA">
      <w:pPr>
        <w:tabs>
          <w:tab w:val="left" w:pos="3402"/>
          <w:tab w:val="left" w:pos="4536"/>
          <w:tab w:val="left" w:pos="5670"/>
          <w:tab w:val="left" w:pos="6804"/>
          <w:tab w:val="left" w:pos="7545"/>
          <w:tab w:val="left" w:pos="7938"/>
        </w:tabs>
        <w:spacing w:after="0"/>
        <w:rPr>
          <w:rFonts w:ascii="Times New Roman" w:hAnsi="Times New Roman"/>
        </w:rPr>
      </w:pPr>
    </w:p>
    <w:p w:rsidR="004731BA" w:rsidRDefault="004731BA">
      <w:pPr>
        <w:tabs>
          <w:tab w:val="left" w:pos="3402"/>
          <w:tab w:val="left" w:pos="4536"/>
          <w:tab w:val="left" w:pos="5670"/>
          <w:tab w:val="left" w:pos="6804"/>
          <w:tab w:val="left" w:pos="7545"/>
          <w:tab w:val="left" w:pos="7938"/>
        </w:tabs>
        <w:spacing w:after="0"/>
        <w:rPr>
          <w:rFonts w:ascii="Times New Roman" w:hAnsi="Times New Roman"/>
        </w:rPr>
      </w:pPr>
    </w:p>
    <w:p w:rsidR="004731BA" w:rsidRDefault="004731BA">
      <w:pPr>
        <w:tabs>
          <w:tab w:val="left" w:pos="3402"/>
          <w:tab w:val="left" w:pos="4536"/>
          <w:tab w:val="left" w:pos="5670"/>
          <w:tab w:val="left" w:pos="6804"/>
          <w:tab w:val="left" w:pos="7545"/>
          <w:tab w:val="left" w:pos="7938"/>
        </w:tabs>
        <w:spacing w:after="0"/>
        <w:rPr>
          <w:rFonts w:ascii="Times New Roman" w:hAnsi="Times New Roman"/>
        </w:rPr>
      </w:pPr>
    </w:p>
    <w:p w:rsidR="004731BA" w:rsidRDefault="004731BA">
      <w:pPr>
        <w:tabs>
          <w:tab w:val="left" w:pos="3402"/>
          <w:tab w:val="left" w:pos="4536"/>
          <w:tab w:val="left" w:pos="5670"/>
          <w:tab w:val="left" w:pos="6804"/>
          <w:tab w:val="left" w:pos="7545"/>
          <w:tab w:val="left" w:pos="7938"/>
        </w:tabs>
        <w:spacing w:after="0"/>
        <w:rPr>
          <w:rFonts w:ascii="Times New Roman" w:hAnsi="Times New Roman"/>
        </w:rPr>
      </w:pPr>
    </w:p>
    <w:p w:rsidR="004731BA" w:rsidRDefault="004731BA">
      <w:pPr>
        <w:tabs>
          <w:tab w:val="left" w:pos="3402"/>
          <w:tab w:val="left" w:pos="4536"/>
          <w:tab w:val="left" w:pos="5670"/>
          <w:tab w:val="left" w:pos="6804"/>
          <w:tab w:val="left" w:pos="7545"/>
          <w:tab w:val="left" w:pos="7938"/>
        </w:tabs>
        <w:spacing w:after="0"/>
        <w:rPr>
          <w:rFonts w:ascii="Times New Roman" w:hAnsi="Times New Roman"/>
        </w:rPr>
      </w:pPr>
    </w:p>
    <w:p w:rsidR="004731BA" w:rsidRDefault="004731BA">
      <w:pPr>
        <w:tabs>
          <w:tab w:val="left" w:pos="3402"/>
          <w:tab w:val="left" w:pos="4536"/>
          <w:tab w:val="left" w:pos="5670"/>
          <w:tab w:val="left" w:pos="6804"/>
          <w:tab w:val="left" w:pos="7545"/>
          <w:tab w:val="left" w:pos="7938"/>
        </w:tabs>
        <w:spacing w:after="0"/>
        <w:rPr>
          <w:rFonts w:ascii="Times New Roman" w:hAnsi="Times New Roman"/>
        </w:rPr>
      </w:pPr>
    </w:p>
    <w:p w:rsidR="002709E9" w:rsidRDefault="00156559">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1.4 Whether there is any revision/update of regulation or syllabi, if yes, mention their salient aspects</w:t>
      </w:r>
    </w:p>
    <w:p w:rsidR="002709E9" w:rsidRDefault="002709E9">
      <w:pPr>
        <w:tabs>
          <w:tab w:val="left" w:pos="3402"/>
          <w:tab w:val="left" w:pos="4536"/>
          <w:tab w:val="left" w:pos="5670"/>
          <w:tab w:val="left" w:pos="6804"/>
          <w:tab w:val="left" w:pos="7545"/>
          <w:tab w:val="left" w:pos="7938"/>
        </w:tabs>
        <w:spacing w:after="0"/>
        <w:rPr>
          <w:rFonts w:ascii="Times New Roman" w:hAnsi="Times New Roman"/>
        </w:rPr>
      </w:pPr>
    </w:p>
    <w:p w:rsidR="00156559" w:rsidRDefault="00834C70">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10" type="#_x0000_t202" style="position:absolute;margin-left:16.8pt;margin-top:6.1pt;width:459.45pt;height:151pt;z-index:251610112">
            <v:textbox style="mso-next-textbox:#_x0000_s1510">
              <w:txbxContent>
                <w:p w:rsidR="00036D70" w:rsidRDefault="00304A8A" w:rsidP="002709E9">
                  <w:pPr>
                    <w:spacing w:after="0" w:line="240" w:lineRule="atLeast"/>
                    <w:jc w:val="both"/>
                    <w:rPr>
                      <w:rFonts w:ascii="Arial Black" w:hAnsi="Arial Black"/>
                    </w:rPr>
                  </w:pPr>
                  <w:r w:rsidRPr="00036D70">
                    <w:rPr>
                      <w:rFonts w:ascii="Arial Black" w:hAnsi="Arial Black"/>
                    </w:rPr>
                    <w:t xml:space="preserve">The syllabus of every course / subject in the college is revised by Board of Studies of every department by Panjab University Chandigarh. The revision is a regular feature and the same is implemented after the notification by the university. </w:t>
                  </w:r>
                </w:p>
                <w:p w:rsidR="00834C70" w:rsidRDefault="00834C70" w:rsidP="002709E9">
                  <w:pPr>
                    <w:spacing w:after="0" w:line="240" w:lineRule="atLeast"/>
                    <w:jc w:val="both"/>
                    <w:rPr>
                      <w:rFonts w:ascii="Arial Black" w:hAnsi="Arial Black"/>
                    </w:rPr>
                  </w:pPr>
                  <w:r>
                    <w:rPr>
                      <w:rFonts w:ascii="Arial Black" w:hAnsi="Arial Black"/>
                    </w:rPr>
                    <w:t xml:space="preserve">The syllabi have been made more student-oriented. The bifurcation of the syllabi has reduced the burden/ mental stress of students. </w:t>
                  </w:r>
                </w:p>
                <w:p w:rsidR="00156559" w:rsidRPr="00036D70" w:rsidRDefault="00304A8A" w:rsidP="002709E9">
                  <w:pPr>
                    <w:spacing w:after="0" w:line="240" w:lineRule="atLeast"/>
                    <w:jc w:val="both"/>
                    <w:rPr>
                      <w:rFonts w:ascii="Arial Black" w:hAnsi="Arial Black"/>
                      <w:sz w:val="20"/>
                      <w:szCs w:val="20"/>
                    </w:rPr>
                  </w:pPr>
                  <w:r w:rsidRPr="00036D70">
                    <w:rPr>
                      <w:rFonts w:ascii="Arial Black" w:hAnsi="Arial Black"/>
                    </w:rPr>
                    <w:t>The faculty members of the college are members of the various Boards of Studies, Senate, Syndicate and Academic Council, Panjab University, Chandigarh. They actively participate in the meetings of these bodies.</w:t>
                  </w:r>
                </w:p>
              </w:txbxContent>
            </v:textbox>
          </v:shape>
        </w:pict>
      </w:r>
    </w:p>
    <w:p w:rsidR="00304A8A" w:rsidRDefault="00304A8A">
      <w:pPr>
        <w:tabs>
          <w:tab w:val="left" w:pos="3402"/>
          <w:tab w:val="left" w:pos="4536"/>
          <w:tab w:val="left" w:pos="5670"/>
          <w:tab w:val="left" w:pos="6804"/>
          <w:tab w:val="left" w:pos="7545"/>
          <w:tab w:val="left" w:pos="7938"/>
        </w:tabs>
        <w:spacing w:after="0"/>
        <w:rPr>
          <w:rFonts w:ascii="Times New Roman" w:hAnsi="Times New Roman"/>
        </w:rPr>
      </w:pPr>
    </w:p>
    <w:p w:rsidR="00304A8A" w:rsidRDefault="00304A8A">
      <w:pPr>
        <w:tabs>
          <w:tab w:val="left" w:pos="3402"/>
          <w:tab w:val="left" w:pos="4536"/>
          <w:tab w:val="left" w:pos="5670"/>
          <w:tab w:val="left" w:pos="6804"/>
          <w:tab w:val="left" w:pos="7545"/>
          <w:tab w:val="left" w:pos="7938"/>
        </w:tabs>
        <w:spacing w:after="0"/>
        <w:rPr>
          <w:rFonts w:ascii="Times New Roman" w:hAnsi="Times New Roman"/>
        </w:rPr>
      </w:pPr>
    </w:p>
    <w:p w:rsidR="00036D70" w:rsidRDefault="00036D70">
      <w:pPr>
        <w:tabs>
          <w:tab w:val="left" w:pos="3402"/>
          <w:tab w:val="left" w:pos="4536"/>
          <w:tab w:val="left" w:pos="5670"/>
          <w:tab w:val="left" w:pos="6804"/>
          <w:tab w:val="left" w:pos="7545"/>
          <w:tab w:val="left" w:pos="7938"/>
        </w:tabs>
        <w:spacing w:after="0"/>
        <w:rPr>
          <w:rFonts w:ascii="Times New Roman" w:hAnsi="Times New Roman"/>
        </w:rPr>
      </w:pPr>
    </w:p>
    <w:p w:rsidR="00036D70" w:rsidRDefault="00036D70">
      <w:pPr>
        <w:tabs>
          <w:tab w:val="left" w:pos="3402"/>
          <w:tab w:val="left" w:pos="4536"/>
          <w:tab w:val="left" w:pos="5670"/>
          <w:tab w:val="left" w:pos="6804"/>
          <w:tab w:val="left" w:pos="7545"/>
          <w:tab w:val="left" w:pos="7938"/>
        </w:tabs>
        <w:spacing w:after="0"/>
        <w:rPr>
          <w:rFonts w:ascii="Times New Roman" w:hAnsi="Times New Roman"/>
        </w:rPr>
      </w:pPr>
    </w:p>
    <w:p w:rsidR="00036D70" w:rsidRDefault="00036D70">
      <w:pPr>
        <w:tabs>
          <w:tab w:val="left" w:pos="3402"/>
          <w:tab w:val="left" w:pos="4536"/>
          <w:tab w:val="left" w:pos="5670"/>
          <w:tab w:val="left" w:pos="6804"/>
          <w:tab w:val="left" w:pos="7545"/>
          <w:tab w:val="left" w:pos="7938"/>
        </w:tabs>
        <w:spacing w:after="0"/>
        <w:rPr>
          <w:rFonts w:ascii="Times New Roman" w:hAnsi="Times New Roman"/>
        </w:rPr>
      </w:pPr>
    </w:p>
    <w:p w:rsidR="00036D70" w:rsidRDefault="00036D70">
      <w:pPr>
        <w:tabs>
          <w:tab w:val="left" w:pos="3402"/>
          <w:tab w:val="left" w:pos="4536"/>
          <w:tab w:val="left" w:pos="5670"/>
          <w:tab w:val="left" w:pos="6804"/>
          <w:tab w:val="left" w:pos="7545"/>
          <w:tab w:val="left" w:pos="7938"/>
        </w:tabs>
        <w:spacing w:after="0"/>
        <w:rPr>
          <w:rFonts w:ascii="Times New Roman" w:hAnsi="Times New Roman"/>
        </w:rPr>
      </w:pPr>
    </w:p>
    <w:p w:rsidR="00036D70" w:rsidRDefault="00036D70">
      <w:pPr>
        <w:tabs>
          <w:tab w:val="left" w:pos="3402"/>
          <w:tab w:val="left" w:pos="4536"/>
          <w:tab w:val="left" w:pos="5670"/>
          <w:tab w:val="left" w:pos="6804"/>
          <w:tab w:val="left" w:pos="7545"/>
          <w:tab w:val="left" w:pos="7938"/>
        </w:tabs>
        <w:spacing w:after="0"/>
        <w:rPr>
          <w:rFonts w:ascii="Times New Roman" w:hAnsi="Times New Roman"/>
        </w:rPr>
      </w:pPr>
    </w:p>
    <w:p w:rsidR="00036D70" w:rsidRDefault="00036D70">
      <w:pPr>
        <w:tabs>
          <w:tab w:val="left" w:pos="3402"/>
          <w:tab w:val="left" w:pos="4536"/>
          <w:tab w:val="left" w:pos="5670"/>
          <w:tab w:val="left" w:pos="6804"/>
          <w:tab w:val="left" w:pos="7545"/>
          <w:tab w:val="left" w:pos="7938"/>
        </w:tabs>
        <w:spacing w:after="0"/>
        <w:rPr>
          <w:rFonts w:ascii="Times New Roman" w:hAnsi="Times New Roman"/>
        </w:rPr>
      </w:pPr>
    </w:p>
    <w:p w:rsidR="00036D70" w:rsidRDefault="00036D70">
      <w:pPr>
        <w:tabs>
          <w:tab w:val="left" w:pos="3402"/>
          <w:tab w:val="left" w:pos="4536"/>
          <w:tab w:val="left" w:pos="5670"/>
          <w:tab w:val="left" w:pos="6804"/>
          <w:tab w:val="left" w:pos="7545"/>
          <w:tab w:val="left" w:pos="7938"/>
        </w:tabs>
        <w:spacing w:after="0"/>
        <w:rPr>
          <w:rFonts w:ascii="Times New Roman" w:hAnsi="Times New Roman"/>
        </w:rPr>
      </w:pPr>
    </w:p>
    <w:p w:rsidR="00036D70" w:rsidRDefault="00036D70">
      <w:pPr>
        <w:tabs>
          <w:tab w:val="left" w:pos="3402"/>
          <w:tab w:val="left" w:pos="4536"/>
          <w:tab w:val="left" w:pos="5670"/>
          <w:tab w:val="left" w:pos="6804"/>
          <w:tab w:val="left" w:pos="7545"/>
          <w:tab w:val="left" w:pos="7938"/>
        </w:tabs>
        <w:spacing w:after="0"/>
        <w:rPr>
          <w:rFonts w:ascii="Times New Roman" w:hAnsi="Times New Roman"/>
        </w:rPr>
      </w:pPr>
    </w:p>
    <w:p w:rsidR="00D00483" w:rsidRDefault="004731BA">
      <w:pPr>
        <w:tabs>
          <w:tab w:val="left" w:pos="3402"/>
          <w:tab w:val="left" w:pos="4536"/>
          <w:tab w:val="left" w:pos="5670"/>
          <w:tab w:val="left" w:pos="6804"/>
          <w:tab w:val="left" w:pos="7545"/>
          <w:tab w:val="left" w:pos="7938"/>
        </w:tabs>
        <w:spacing w:after="0"/>
        <w:rPr>
          <w:rFonts w:ascii="Times New Roman" w:hAnsi="Times New Roman"/>
        </w:rPr>
      </w:pPr>
      <w:r>
        <w:rPr>
          <w:rFonts w:ascii="Gill Sans MT" w:hAnsi="Gill Sans MT"/>
          <w:b/>
          <w:noProof/>
          <w:sz w:val="28"/>
          <w:szCs w:val="28"/>
        </w:rPr>
        <w:pict>
          <v:shape id="_x0000_s1511" type="#_x0000_t202" style="position:absolute;margin-left:375.95pt;margin-top:12.75pt;width:56.5pt;height:23.35pt;z-index:251611136">
            <v:textbox style="mso-next-textbox:#_x0000_s1511">
              <w:txbxContent>
                <w:p w:rsidR="00156559" w:rsidRPr="00036D70" w:rsidRDefault="00036D70" w:rsidP="00036D70">
                  <w:pPr>
                    <w:jc w:val="center"/>
                    <w:rPr>
                      <w:rFonts w:ascii="Arial Black" w:hAnsi="Arial Black"/>
                      <w:sz w:val="20"/>
                      <w:szCs w:val="20"/>
                    </w:rPr>
                  </w:pPr>
                  <w:r w:rsidRPr="00036D70">
                    <w:rPr>
                      <w:rFonts w:ascii="Arial Black" w:hAnsi="Arial Black"/>
                      <w:sz w:val="20"/>
                      <w:szCs w:val="20"/>
                    </w:rPr>
                    <w:t>NIL</w:t>
                  </w:r>
                </w:p>
              </w:txbxContent>
            </v:textbox>
          </v:shape>
        </w:pict>
      </w:r>
    </w:p>
    <w:p w:rsidR="00156559" w:rsidRDefault="00156559">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1.5 Any new Department/Centre introduced during the year. If yes, give details.</w:t>
      </w:r>
    </w:p>
    <w:p w:rsidR="00156559" w:rsidRDefault="00156559">
      <w:pPr>
        <w:tabs>
          <w:tab w:val="left" w:pos="3402"/>
          <w:tab w:val="left" w:pos="4536"/>
          <w:tab w:val="left" w:pos="5670"/>
          <w:tab w:val="left" w:pos="6804"/>
          <w:tab w:val="left" w:pos="7938"/>
        </w:tabs>
        <w:spacing w:after="0"/>
        <w:rPr>
          <w:rFonts w:ascii="Gill Sans MT" w:hAnsi="Gill Sans MT"/>
          <w:b/>
          <w:sz w:val="28"/>
          <w:szCs w:val="28"/>
        </w:rPr>
      </w:pPr>
    </w:p>
    <w:p w:rsidR="00156559" w:rsidRDefault="00156559">
      <w:pPr>
        <w:tabs>
          <w:tab w:val="left" w:pos="3402"/>
          <w:tab w:val="left" w:pos="4536"/>
          <w:tab w:val="left" w:pos="5670"/>
          <w:tab w:val="left" w:pos="6804"/>
          <w:tab w:val="left" w:pos="7938"/>
        </w:tabs>
        <w:spacing w:after="0"/>
        <w:rPr>
          <w:rFonts w:ascii="Gill Sans MT" w:hAnsi="Gill Sans MT"/>
          <w:b/>
          <w:sz w:val="28"/>
          <w:szCs w:val="28"/>
        </w:rPr>
      </w:pPr>
    </w:p>
    <w:p w:rsidR="004411B5" w:rsidRDefault="004411B5">
      <w:pPr>
        <w:tabs>
          <w:tab w:val="left" w:pos="3402"/>
          <w:tab w:val="left" w:pos="4536"/>
          <w:tab w:val="left" w:pos="5670"/>
          <w:tab w:val="left" w:pos="6804"/>
          <w:tab w:val="left" w:pos="7938"/>
        </w:tabs>
        <w:spacing w:after="0"/>
        <w:rPr>
          <w:rFonts w:ascii="Gill Sans MT" w:hAnsi="Gill Sans MT"/>
          <w:b/>
          <w:sz w:val="28"/>
          <w:szCs w:val="28"/>
        </w:rPr>
      </w:pPr>
    </w:p>
    <w:p w:rsidR="004411B5" w:rsidRDefault="004411B5">
      <w:pPr>
        <w:tabs>
          <w:tab w:val="left" w:pos="3402"/>
          <w:tab w:val="left" w:pos="4536"/>
          <w:tab w:val="left" w:pos="5670"/>
          <w:tab w:val="left" w:pos="6804"/>
          <w:tab w:val="left" w:pos="7938"/>
        </w:tabs>
        <w:spacing w:after="0"/>
        <w:rPr>
          <w:rFonts w:ascii="Gill Sans MT" w:hAnsi="Gill Sans MT"/>
          <w:b/>
          <w:sz w:val="28"/>
          <w:szCs w:val="28"/>
        </w:rPr>
      </w:pPr>
    </w:p>
    <w:p w:rsidR="004411B5" w:rsidRDefault="004411B5">
      <w:pPr>
        <w:tabs>
          <w:tab w:val="left" w:pos="3402"/>
          <w:tab w:val="left" w:pos="4536"/>
          <w:tab w:val="left" w:pos="5670"/>
          <w:tab w:val="left" w:pos="6804"/>
          <w:tab w:val="left" w:pos="7938"/>
        </w:tabs>
        <w:spacing w:after="0"/>
        <w:rPr>
          <w:rFonts w:ascii="Gill Sans MT" w:hAnsi="Gill Sans MT"/>
          <w:b/>
          <w:sz w:val="28"/>
          <w:szCs w:val="28"/>
        </w:rPr>
      </w:pPr>
    </w:p>
    <w:p w:rsidR="004411B5" w:rsidRDefault="004411B5">
      <w:pPr>
        <w:tabs>
          <w:tab w:val="left" w:pos="3402"/>
          <w:tab w:val="left" w:pos="4536"/>
          <w:tab w:val="left" w:pos="5670"/>
          <w:tab w:val="left" w:pos="6804"/>
          <w:tab w:val="left" w:pos="7938"/>
        </w:tabs>
        <w:spacing w:after="0"/>
        <w:rPr>
          <w:rFonts w:ascii="Gill Sans MT" w:hAnsi="Gill Sans MT"/>
          <w:b/>
          <w:sz w:val="28"/>
          <w:szCs w:val="28"/>
        </w:rPr>
      </w:pPr>
    </w:p>
    <w:p w:rsidR="004411B5" w:rsidRDefault="004411B5">
      <w:pPr>
        <w:tabs>
          <w:tab w:val="left" w:pos="3402"/>
          <w:tab w:val="left" w:pos="4536"/>
          <w:tab w:val="left" w:pos="5670"/>
          <w:tab w:val="left" w:pos="6804"/>
          <w:tab w:val="left" w:pos="7938"/>
        </w:tabs>
        <w:spacing w:after="0"/>
        <w:rPr>
          <w:rFonts w:ascii="Gill Sans MT" w:hAnsi="Gill Sans MT"/>
          <w:b/>
          <w:sz w:val="28"/>
          <w:szCs w:val="28"/>
        </w:rPr>
      </w:pPr>
    </w:p>
    <w:p w:rsidR="004411B5" w:rsidRDefault="004411B5">
      <w:pPr>
        <w:tabs>
          <w:tab w:val="left" w:pos="3402"/>
          <w:tab w:val="left" w:pos="4536"/>
          <w:tab w:val="left" w:pos="5670"/>
          <w:tab w:val="left" w:pos="6804"/>
          <w:tab w:val="left" w:pos="7938"/>
        </w:tabs>
        <w:spacing w:after="0"/>
        <w:rPr>
          <w:rFonts w:ascii="Gill Sans MT" w:hAnsi="Gill Sans MT"/>
          <w:b/>
          <w:sz w:val="28"/>
          <w:szCs w:val="28"/>
        </w:rPr>
      </w:pPr>
    </w:p>
    <w:p w:rsidR="004411B5" w:rsidRDefault="004411B5">
      <w:pPr>
        <w:tabs>
          <w:tab w:val="left" w:pos="3402"/>
          <w:tab w:val="left" w:pos="4536"/>
          <w:tab w:val="left" w:pos="5670"/>
          <w:tab w:val="left" w:pos="6804"/>
          <w:tab w:val="left" w:pos="7938"/>
        </w:tabs>
        <w:spacing w:after="0"/>
        <w:rPr>
          <w:rFonts w:ascii="Gill Sans MT" w:hAnsi="Gill Sans MT"/>
          <w:b/>
          <w:sz w:val="28"/>
          <w:szCs w:val="28"/>
        </w:rPr>
      </w:pPr>
    </w:p>
    <w:p w:rsidR="004411B5" w:rsidRDefault="004411B5">
      <w:pPr>
        <w:tabs>
          <w:tab w:val="left" w:pos="3402"/>
          <w:tab w:val="left" w:pos="4536"/>
          <w:tab w:val="left" w:pos="5670"/>
          <w:tab w:val="left" w:pos="6804"/>
          <w:tab w:val="left" w:pos="7938"/>
        </w:tabs>
        <w:spacing w:after="0"/>
        <w:rPr>
          <w:rFonts w:ascii="Gill Sans MT" w:hAnsi="Gill Sans MT"/>
          <w:b/>
          <w:sz w:val="28"/>
          <w:szCs w:val="28"/>
        </w:rPr>
      </w:pPr>
    </w:p>
    <w:p w:rsidR="004411B5" w:rsidRDefault="004411B5">
      <w:pPr>
        <w:tabs>
          <w:tab w:val="left" w:pos="3402"/>
          <w:tab w:val="left" w:pos="4536"/>
          <w:tab w:val="left" w:pos="5670"/>
          <w:tab w:val="left" w:pos="6804"/>
          <w:tab w:val="left" w:pos="7938"/>
        </w:tabs>
        <w:spacing w:after="0"/>
        <w:rPr>
          <w:rFonts w:ascii="Gill Sans MT" w:hAnsi="Gill Sans MT"/>
          <w:b/>
          <w:sz w:val="28"/>
          <w:szCs w:val="28"/>
        </w:rPr>
      </w:pPr>
    </w:p>
    <w:p w:rsidR="004411B5" w:rsidRDefault="004411B5">
      <w:pPr>
        <w:tabs>
          <w:tab w:val="left" w:pos="3402"/>
          <w:tab w:val="left" w:pos="4536"/>
          <w:tab w:val="left" w:pos="5670"/>
          <w:tab w:val="left" w:pos="6804"/>
          <w:tab w:val="left" w:pos="7938"/>
        </w:tabs>
        <w:spacing w:after="0"/>
        <w:rPr>
          <w:rFonts w:ascii="Gill Sans MT" w:hAnsi="Gill Sans MT"/>
          <w:b/>
          <w:sz w:val="28"/>
          <w:szCs w:val="28"/>
        </w:rPr>
      </w:pPr>
    </w:p>
    <w:p w:rsidR="004411B5" w:rsidRDefault="004411B5">
      <w:pPr>
        <w:tabs>
          <w:tab w:val="left" w:pos="3402"/>
          <w:tab w:val="left" w:pos="4536"/>
          <w:tab w:val="left" w:pos="5670"/>
          <w:tab w:val="left" w:pos="6804"/>
          <w:tab w:val="left" w:pos="7938"/>
        </w:tabs>
        <w:spacing w:after="0"/>
        <w:rPr>
          <w:rFonts w:ascii="Gill Sans MT" w:hAnsi="Gill Sans MT"/>
          <w:b/>
          <w:sz w:val="28"/>
          <w:szCs w:val="28"/>
        </w:rPr>
      </w:pPr>
    </w:p>
    <w:p w:rsidR="004411B5" w:rsidRDefault="004411B5">
      <w:pPr>
        <w:tabs>
          <w:tab w:val="left" w:pos="3402"/>
          <w:tab w:val="left" w:pos="4536"/>
          <w:tab w:val="left" w:pos="5670"/>
          <w:tab w:val="left" w:pos="6804"/>
          <w:tab w:val="left" w:pos="7938"/>
        </w:tabs>
        <w:spacing w:after="0"/>
        <w:rPr>
          <w:rFonts w:ascii="Gill Sans MT" w:hAnsi="Gill Sans MT"/>
          <w:b/>
          <w:sz w:val="28"/>
          <w:szCs w:val="28"/>
        </w:rPr>
      </w:pPr>
    </w:p>
    <w:p w:rsidR="004411B5" w:rsidRDefault="004411B5">
      <w:pPr>
        <w:tabs>
          <w:tab w:val="left" w:pos="3402"/>
          <w:tab w:val="left" w:pos="4536"/>
          <w:tab w:val="left" w:pos="5670"/>
          <w:tab w:val="left" w:pos="6804"/>
          <w:tab w:val="left" w:pos="7938"/>
        </w:tabs>
        <w:spacing w:after="0"/>
        <w:rPr>
          <w:rFonts w:ascii="Gill Sans MT" w:hAnsi="Gill Sans MT"/>
          <w:b/>
          <w:sz w:val="28"/>
          <w:szCs w:val="28"/>
        </w:rPr>
      </w:pPr>
    </w:p>
    <w:p w:rsidR="004411B5" w:rsidRDefault="004411B5">
      <w:pPr>
        <w:tabs>
          <w:tab w:val="left" w:pos="3402"/>
          <w:tab w:val="left" w:pos="4536"/>
          <w:tab w:val="left" w:pos="5670"/>
          <w:tab w:val="left" w:pos="6804"/>
          <w:tab w:val="left" w:pos="7938"/>
        </w:tabs>
        <w:spacing w:after="0"/>
        <w:rPr>
          <w:rFonts w:ascii="Gill Sans MT" w:hAnsi="Gill Sans MT"/>
          <w:b/>
          <w:sz w:val="28"/>
          <w:szCs w:val="28"/>
        </w:rPr>
      </w:pPr>
    </w:p>
    <w:p w:rsidR="004411B5" w:rsidRDefault="004411B5">
      <w:pPr>
        <w:tabs>
          <w:tab w:val="left" w:pos="3402"/>
          <w:tab w:val="left" w:pos="4536"/>
          <w:tab w:val="left" w:pos="5670"/>
          <w:tab w:val="left" w:pos="6804"/>
          <w:tab w:val="left" w:pos="7938"/>
        </w:tabs>
        <w:spacing w:after="0"/>
        <w:rPr>
          <w:rFonts w:ascii="Gill Sans MT" w:hAnsi="Gill Sans MT"/>
          <w:b/>
          <w:sz w:val="28"/>
          <w:szCs w:val="28"/>
        </w:rPr>
      </w:pPr>
    </w:p>
    <w:p w:rsidR="004411B5" w:rsidRDefault="004411B5">
      <w:pPr>
        <w:tabs>
          <w:tab w:val="left" w:pos="3402"/>
          <w:tab w:val="left" w:pos="4536"/>
          <w:tab w:val="left" w:pos="5670"/>
          <w:tab w:val="left" w:pos="6804"/>
          <w:tab w:val="left" w:pos="7938"/>
        </w:tabs>
        <w:spacing w:after="0"/>
        <w:rPr>
          <w:rFonts w:ascii="Gill Sans MT" w:hAnsi="Gill Sans MT"/>
          <w:b/>
          <w:sz w:val="28"/>
          <w:szCs w:val="28"/>
        </w:rPr>
      </w:pPr>
    </w:p>
    <w:p w:rsidR="004411B5" w:rsidRDefault="004411B5">
      <w:pPr>
        <w:tabs>
          <w:tab w:val="left" w:pos="3402"/>
          <w:tab w:val="left" w:pos="4536"/>
          <w:tab w:val="left" w:pos="5670"/>
          <w:tab w:val="left" w:pos="6804"/>
          <w:tab w:val="left" w:pos="7938"/>
        </w:tabs>
        <w:spacing w:after="0"/>
        <w:rPr>
          <w:rFonts w:ascii="Gill Sans MT" w:hAnsi="Gill Sans MT"/>
          <w:b/>
          <w:sz w:val="28"/>
          <w:szCs w:val="28"/>
        </w:rPr>
      </w:pPr>
    </w:p>
    <w:p w:rsidR="004411B5" w:rsidRDefault="004411B5">
      <w:pPr>
        <w:tabs>
          <w:tab w:val="left" w:pos="3402"/>
          <w:tab w:val="left" w:pos="4536"/>
          <w:tab w:val="left" w:pos="5670"/>
          <w:tab w:val="left" w:pos="6804"/>
          <w:tab w:val="left" w:pos="7938"/>
        </w:tabs>
        <w:spacing w:after="0"/>
        <w:rPr>
          <w:rFonts w:ascii="Gill Sans MT" w:hAnsi="Gill Sans MT"/>
          <w:b/>
          <w:sz w:val="28"/>
          <w:szCs w:val="28"/>
        </w:rPr>
      </w:pPr>
    </w:p>
    <w:p w:rsidR="004411B5" w:rsidRDefault="004411B5">
      <w:pPr>
        <w:tabs>
          <w:tab w:val="left" w:pos="3402"/>
          <w:tab w:val="left" w:pos="4536"/>
          <w:tab w:val="left" w:pos="5670"/>
          <w:tab w:val="left" w:pos="6804"/>
          <w:tab w:val="left" w:pos="7938"/>
        </w:tabs>
        <w:spacing w:after="0"/>
        <w:rPr>
          <w:rFonts w:ascii="Gill Sans MT" w:hAnsi="Gill Sans MT"/>
          <w:b/>
          <w:sz w:val="28"/>
          <w:szCs w:val="28"/>
        </w:rPr>
      </w:pPr>
    </w:p>
    <w:p w:rsidR="004731BA" w:rsidRDefault="004731BA">
      <w:pPr>
        <w:tabs>
          <w:tab w:val="left" w:pos="3402"/>
          <w:tab w:val="left" w:pos="4536"/>
          <w:tab w:val="left" w:pos="5670"/>
          <w:tab w:val="left" w:pos="6804"/>
          <w:tab w:val="left" w:pos="7938"/>
        </w:tabs>
        <w:spacing w:after="0"/>
        <w:rPr>
          <w:rFonts w:ascii="Gill Sans MT" w:hAnsi="Gill Sans MT"/>
          <w:b/>
          <w:sz w:val="28"/>
          <w:szCs w:val="28"/>
        </w:rPr>
      </w:pPr>
    </w:p>
    <w:p w:rsidR="004731BA" w:rsidRDefault="004731BA">
      <w:pPr>
        <w:tabs>
          <w:tab w:val="left" w:pos="3402"/>
          <w:tab w:val="left" w:pos="4536"/>
          <w:tab w:val="left" w:pos="5670"/>
          <w:tab w:val="left" w:pos="6804"/>
          <w:tab w:val="left" w:pos="7938"/>
        </w:tabs>
        <w:spacing w:after="0"/>
        <w:rPr>
          <w:rFonts w:ascii="Gill Sans MT" w:hAnsi="Gill Sans MT"/>
          <w:b/>
          <w:sz w:val="28"/>
          <w:szCs w:val="28"/>
        </w:rPr>
      </w:pPr>
    </w:p>
    <w:p w:rsidR="004731BA" w:rsidRDefault="004731BA">
      <w:pPr>
        <w:tabs>
          <w:tab w:val="left" w:pos="3402"/>
          <w:tab w:val="left" w:pos="4536"/>
          <w:tab w:val="left" w:pos="5670"/>
          <w:tab w:val="left" w:pos="6804"/>
          <w:tab w:val="left" w:pos="7938"/>
        </w:tabs>
        <w:spacing w:after="0"/>
        <w:rPr>
          <w:rFonts w:ascii="Gill Sans MT" w:hAnsi="Gill Sans MT"/>
          <w:b/>
          <w:sz w:val="28"/>
          <w:szCs w:val="28"/>
        </w:rPr>
      </w:pPr>
    </w:p>
    <w:p w:rsidR="004731BA" w:rsidRDefault="004731BA">
      <w:pPr>
        <w:tabs>
          <w:tab w:val="left" w:pos="3402"/>
          <w:tab w:val="left" w:pos="4536"/>
          <w:tab w:val="left" w:pos="5670"/>
          <w:tab w:val="left" w:pos="6804"/>
          <w:tab w:val="left" w:pos="7938"/>
        </w:tabs>
        <w:spacing w:after="0"/>
        <w:rPr>
          <w:rFonts w:ascii="Gill Sans MT" w:hAnsi="Gill Sans MT"/>
          <w:b/>
          <w:sz w:val="28"/>
          <w:szCs w:val="28"/>
        </w:rPr>
      </w:pPr>
    </w:p>
    <w:p w:rsidR="00813FE1" w:rsidRDefault="00813FE1">
      <w:pPr>
        <w:tabs>
          <w:tab w:val="left" w:pos="3402"/>
          <w:tab w:val="left" w:pos="4536"/>
          <w:tab w:val="left" w:pos="5670"/>
          <w:tab w:val="left" w:pos="6804"/>
          <w:tab w:val="left" w:pos="7938"/>
        </w:tabs>
        <w:spacing w:after="0"/>
        <w:rPr>
          <w:rFonts w:ascii="Gill Sans MT" w:hAnsi="Gill Sans MT"/>
          <w:b/>
          <w:sz w:val="28"/>
          <w:szCs w:val="28"/>
        </w:rPr>
      </w:pPr>
    </w:p>
    <w:p w:rsidR="00813FE1" w:rsidRDefault="00813FE1">
      <w:pPr>
        <w:tabs>
          <w:tab w:val="left" w:pos="3402"/>
          <w:tab w:val="left" w:pos="4536"/>
          <w:tab w:val="left" w:pos="5670"/>
          <w:tab w:val="left" w:pos="6804"/>
          <w:tab w:val="left" w:pos="7938"/>
        </w:tabs>
        <w:spacing w:after="0"/>
        <w:rPr>
          <w:rFonts w:ascii="Gill Sans MT" w:hAnsi="Gill Sans MT"/>
          <w:b/>
          <w:sz w:val="28"/>
          <w:szCs w:val="28"/>
        </w:rPr>
      </w:pPr>
    </w:p>
    <w:p w:rsidR="00156559" w:rsidRDefault="00156559">
      <w:pPr>
        <w:tabs>
          <w:tab w:val="left" w:pos="3402"/>
          <w:tab w:val="left" w:pos="4536"/>
          <w:tab w:val="left" w:pos="5670"/>
          <w:tab w:val="left" w:pos="6804"/>
          <w:tab w:val="left" w:pos="7938"/>
        </w:tabs>
        <w:spacing w:after="0"/>
        <w:rPr>
          <w:rFonts w:ascii="Gill Sans MT" w:hAnsi="Gill Sans MT"/>
          <w:b/>
          <w:sz w:val="28"/>
          <w:szCs w:val="28"/>
        </w:rPr>
      </w:pPr>
      <w:r>
        <w:rPr>
          <w:rFonts w:ascii="Gill Sans MT" w:hAnsi="Gill Sans MT"/>
          <w:b/>
          <w:sz w:val="28"/>
          <w:szCs w:val="28"/>
        </w:rPr>
        <w:t>Criterion – II</w:t>
      </w:r>
    </w:p>
    <w:p w:rsidR="00156559" w:rsidRDefault="00156559">
      <w:pPr>
        <w:tabs>
          <w:tab w:val="left" w:pos="1701"/>
          <w:tab w:val="left" w:pos="2268"/>
          <w:tab w:val="left" w:pos="3402"/>
          <w:tab w:val="left" w:pos="4536"/>
          <w:tab w:val="left" w:pos="5387"/>
          <w:tab w:val="left" w:pos="5812"/>
          <w:tab w:val="left" w:pos="6237"/>
          <w:tab w:val="left" w:pos="7035"/>
          <w:tab w:val="left" w:pos="8222"/>
        </w:tabs>
        <w:spacing w:before="240"/>
        <w:rPr>
          <w:rFonts w:ascii="Gill Sans MT" w:hAnsi="Gill Sans MT"/>
          <w:b/>
          <w:sz w:val="28"/>
          <w:szCs w:val="28"/>
        </w:rPr>
      </w:pPr>
      <w:r>
        <w:rPr>
          <w:rFonts w:ascii="Gill Sans MT" w:hAnsi="Gill Sans MT"/>
          <w:b/>
          <w:sz w:val="28"/>
          <w:szCs w:val="28"/>
        </w:rPr>
        <w:t>2. Teaching, Learning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1710"/>
        <w:gridCol w:w="2070"/>
        <w:gridCol w:w="1170"/>
        <w:gridCol w:w="810"/>
      </w:tblGrid>
      <w:tr w:rsidR="00156559" w:rsidTr="004731BA">
        <w:trPr>
          <w:trHeight w:val="418"/>
        </w:trPr>
        <w:tc>
          <w:tcPr>
            <w:tcW w:w="738" w:type="dxa"/>
            <w:tcBorders>
              <w:right w:val="single" w:sz="4" w:space="0" w:color="auto"/>
            </w:tcBorders>
          </w:tcPr>
          <w:p w:rsidR="00156559" w:rsidRDefault="0015655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Total</w:t>
            </w:r>
          </w:p>
        </w:tc>
        <w:tc>
          <w:tcPr>
            <w:tcW w:w="1710" w:type="dxa"/>
            <w:tcBorders>
              <w:left w:val="single" w:sz="4" w:space="0" w:color="auto"/>
            </w:tcBorders>
          </w:tcPr>
          <w:p w:rsidR="00156559" w:rsidRDefault="0015655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Asst. Professors</w:t>
            </w:r>
          </w:p>
        </w:tc>
        <w:tc>
          <w:tcPr>
            <w:tcW w:w="2070" w:type="dxa"/>
          </w:tcPr>
          <w:p w:rsidR="00156559" w:rsidRDefault="0015655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Associate Professors</w:t>
            </w:r>
          </w:p>
        </w:tc>
        <w:tc>
          <w:tcPr>
            <w:tcW w:w="1170" w:type="dxa"/>
          </w:tcPr>
          <w:p w:rsidR="00156559" w:rsidRDefault="0015655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Professors</w:t>
            </w:r>
          </w:p>
        </w:tc>
        <w:tc>
          <w:tcPr>
            <w:tcW w:w="810" w:type="dxa"/>
          </w:tcPr>
          <w:p w:rsidR="00156559" w:rsidRDefault="0015655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Others</w:t>
            </w:r>
          </w:p>
        </w:tc>
      </w:tr>
      <w:tr w:rsidR="00156559" w:rsidTr="004731BA">
        <w:trPr>
          <w:trHeight w:val="408"/>
        </w:trPr>
        <w:tc>
          <w:tcPr>
            <w:tcW w:w="738" w:type="dxa"/>
            <w:tcBorders>
              <w:right w:val="single" w:sz="4" w:space="0" w:color="auto"/>
            </w:tcBorders>
          </w:tcPr>
          <w:p w:rsidR="00156559" w:rsidRPr="00607FF9" w:rsidRDefault="00233C53" w:rsidP="00607FF9">
            <w:pPr>
              <w:tabs>
                <w:tab w:val="left" w:pos="1701"/>
                <w:tab w:val="left" w:pos="2268"/>
                <w:tab w:val="left" w:pos="3402"/>
                <w:tab w:val="left" w:pos="4536"/>
                <w:tab w:val="left" w:pos="5670"/>
                <w:tab w:val="left" w:pos="6663"/>
                <w:tab w:val="left" w:pos="6804"/>
                <w:tab w:val="left" w:pos="7545"/>
                <w:tab w:val="left" w:pos="7938"/>
              </w:tabs>
              <w:spacing w:after="0"/>
              <w:jc w:val="center"/>
              <w:rPr>
                <w:rFonts w:ascii="Arial Black" w:hAnsi="Arial Black"/>
              </w:rPr>
            </w:pPr>
            <w:r>
              <w:rPr>
                <w:rFonts w:ascii="Arial Black" w:hAnsi="Arial Black"/>
              </w:rPr>
              <w:t>31</w:t>
            </w:r>
          </w:p>
        </w:tc>
        <w:tc>
          <w:tcPr>
            <w:tcW w:w="1710" w:type="dxa"/>
            <w:tcBorders>
              <w:left w:val="single" w:sz="4" w:space="0" w:color="auto"/>
            </w:tcBorders>
          </w:tcPr>
          <w:p w:rsidR="00156559" w:rsidRPr="00607FF9" w:rsidRDefault="00233C53" w:rsidP="00607FF9">
            <w:pPr>
              <w:tabs>
                <w:tab w:val="left" w:pos="1701"/>
                <w:tab w:val="left" w:pos="2268"/>
                <w:tab w:val="left" w:pos="3402"/>
                <w:tab w:val="left" w:pos="4536"/>
                <w:tab w:val="left" w:pos="5670"/>
                <w:tab w:val="left" w:pos="6663"/>
                <w:tab w:val="left" w:pos="6804"/>
                <w:tab w:val="left" w:pos="7545"/>
                <w:tab w:val="left" w:pos="7938"/>
              </w:tabs>
              <w:spacing w:after="0"/>
              <w:jc w:val="center"/>
              <w:rPr>
                <w:rFonts w:ascii="Arial Black" w:hAnsi="Arial Black"/>
              </w:rPr>
            </w:pPr>
            <w:r>
              <w:rPr>
                <w:rFonts w:ascii="Arial Black" w:hAnsi="Arial Black"/>
              </w:rPr>
              <w:t>20</w:t>
            </w:r>
          </w:p>
        </w:tc>
        <w:tc>
          <w:tcPr>
            <w:tcW w:w="2070" w:type="dxa"/>
          </w:tcPr>
          <w:p w:rsidR="00156559" w:rsidRPr="00607FF9" w:rsidRDefault="00036D70" w:rsidP="00036D70">
            <w:pPr>
              <w:tabs>
                <w:tab w:val="left" w:pos="1701"/>
                <w:tab w:val="left" w:pos="2268"/>
                <w:tab w:val="left" w:pos="3402"/>
                <w:tab w:val="left" w:pos="4536"/>
                <w:tab w:val="left" w:pos="5670"/>
                <w:tab w:val="left" w:pos="6663"/>
                <w:tab w:val="left" w:pos="6804"/>
                <w:tab w:val="left" w:pos="7545"/>
                <w:tab w:val="left" w:pos="7938"/>
              </w:tabs>
              <w:spacing w:after="0"/>
              <w:jc w:val="center"/>
              <w:rPr>
                <w:rFonts w:ascii="Arial Black" w:hAnsi="Arial Black"/>
              </w:rPr>
            </w:pPr>
            <w:r>
              <w:rPr>
                <w:rFonts w:ascii="Arial Black" w:hAnsi="Arial Black"/>
              </w:rPr>
              <w:t>10</w:t>
            </w:r>
          </w:p>
        </w:tc>
        <w:tc>
          <w:tcPr>
            <w:tcW w:w="1170" w:type="dxa"/>
          </w:tcPr>
          <w:p w:rsidR="00156559" w:rsidRPr="00607FF9" w:rsidRDefault="00036D70" w:rsidP="00607FF9">
            <w:pPr>
              <w:tabs>
                <w:tab w:val="left" w:pos="1701"/>
                <w:tab w:val="left" w:pos="2268"/>
                <w:tab w:val="left" w:pos="3402"/>
                <w:tab w:val="left" w:pos="4536"/>
                <w:tab w:val="left" w:pos="5670"/>
                <w:tab w:val="left" w:pos="6663"/>
                <w:tab w:val="left" w:pos="6804"/>
                <w:tab w:val="left" w:pos="7545"/>
                <w:tab w:val="left" w:pos="7938"/>
              </w:tabs>
              <w:spacing w:after="0"/>
              <w:jc w:val="center"/>
              <w:rPr>
                <w:rFonts w:ascii="Arial Black" w:hAnsi="Arial Black"/>
              </w:rPr>
            </w:pPr>
            <w:r>
              <w:rPr>
                <w:rFonts w:ascii="Arial Black" w:hAnsi="Arial Black"/>
              </w:rPr>
              <w:t>1</w:t>
            </w:r>
          </w:p>
        </w:tc>
        <w:tc>
          <w:tcPr>
            <w:tcW w:w="810" w:type="dxa"/>
          </w:tcPr>
          <w:p w:rsidR="00156559" w:rsidRPr="00607FF9" w:rsidRDefault="00607FF9" w:rsidP="00607FF9">
            <w:pPr>
              <w:tabs>
                <w:tab w:val="left" w:pos="1701"/>
                <w:tab w:val="left" w:pos="2268"/>
                <w:tab w:val="left" w:pos="3402"/>
                <w:tab w:val="left" w:pos="4536"/>
                <w:tab w:val="left" w:pos="5670"/>
                <w:tab w:val="left" w:pos="6663"/>
                <w:tab w:val="left" w:pos="6804"/>
                <w:tab w:val="left" w:pos="7545"/>
                <w:tab w:val="left" w:pos="7938"/>
              </w:tabs>
              <w:spacing w:after="0"/>
              <w:jc w:val="center"/>
              <w:rPr>
                <w:rFonts w:ascii="Arial Black" w:hAnsi="Arial Black"/>
              </w:rPr>
            </w:pPr>
            <w:r w:rsidRPr="00607FF9">
              <w:rPr>
                <w:rFonts w:ascii="Arial Black" w:hAnsi="Arial Black"/>
              </w:rPr>
              <w:t>----</w:t>
            </w:r>
          </w:p>
        </w:tc>
      </w:tr>
    </w:tbl>
    <w:p w:rsidR="00156559" w:rsidRDefault="004731BA" w:rsidP="004731BA">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rPr>
        <w:t xml:space="preserve">2.1 Total No. of </w:t>
      </w:r>
      <w:r w:rsidR="00156559">
        <w:rPr>
          <w:rFonts w:ascii="Times New Roman" w:hAnsi="Times New Roman"/>
        </w:rPr>
        <w:t>permanent faculty</w:t>
      </w:r>
      <w:r w:rsidR="00156559">
        <w:rPr>
          <w:rFonts w:ascii="Times New Roman" w:hAnsi="Times New Roman"/>
        </w:rPr>
        <w:tab/>
      </w:r>
      <w:r w:rsidR="00156559">
        <w:rPr>
          <w:rFonts w:ascii="Times New Roman" w:hAnsi="Times New Roman"/>
        </w:rPr>
        <w:tab/>
      </w:r>
    </w:p>
    <w:p w:rsidR="00156559" w:rsidRDefault="00156559">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r>
        <w:rPr>
          <w:rFonts w:ascii="Times New Roman" w:hAnsi="Times New Roman"/>
          <w:noProof/>
        </w:rPr>
        <w:pict>
          <v:shape id="_x0000_s1050" type="#_x0000_t202" style="position:absolute;margin-left:201.5pt;margin-top:14.85pt;width:28.45pt;height:22.45pt;z-index:251539456">
            <v:textbox style="mso-next-textbox:#_x0000_s1050">
              <w:txbxContent>
                <w:p w:rsidR="00156559" w:rsidRPr="00607FF9" w:rsidRDefault="00036D70">
                  <w:pPr>
                    <w:rPr>
                      <w:rFonts w:ascii="Arial Black" w:hAnsi="Arial Black"/>
                    </w:rPr>
                  </w:pPr>
                  <w:r>
                    <w:rPr>
                      <w:rFonts w:ascii="Arial Black" w:hAnsi="Arial Black"/>
                    </w:rPr>
                    <w:t>8</w:t>
                  </w:r>
                </w:p>
              </w:txbxContent>
            </v:textbox>
          </v:shape>
        </w:pict>
      </w:r>
    </w:p>
    <w:p w:rsidR="00156559" w:rsidRDefault="00156559">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rPr>
        <w:t>2.2 No. of permanent faculty with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630"/>
        <w:gridCol w:w="720"/>
        <w:gridCol w:w="630"/>
        <w:gridCol w:w="630"/>
        <w:gridCol w:w="630"/>
        <w:gridCol w:w="630"/>
        <w:gridCol w:w="630"/>
        <w:gridCol w:w="630"/>
        <w:gridCol w:w="591"/>
      </w:tblGrid>
      <w:tr w:rsidR="00156559">
        <w:trPr>
          <w:trHeight w:val="253"/>
        </w:trPr>
        <w:tc>
          <w:tcPr>
            <w:tcW w:w="1260" w:type="dxa"/>
            <w:gridSpan w:val="2"/>
            <w:tcBorders>
              <w:bottom w:val="single" w:sz="4" w:space="0" w:color="auto"/>
            </w:tcBorders>
          </w:tcPr>
          <w:p w:rsidR="00156559" w:rsidRDefault="0015655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Pr>
                <w:rFonts w:ascii="Times New Roman" w:hAnsi="Times New Roman"/>
                <w:sz w:val="20"/>
              </w:rPr>
              <w:t>Asst. Professor</w:t>
            </w:r>
            <w:r>
              <w:rPr>
                <w:rFonts w:ascii="Times New Roman" w:hAnsi="Times New Roman"/>
              </w:rPr>
              <w:t>s</w:t>
            </w:r>
          </w:p>
        </w:tc>
        <w:tc>
          <w:tcPr>
            <w:tcW w:w="1350" w:type="dxa"/>
            <w:gridSpan w:val="2"/>
            <w:tcBorders>
              <w:bottom w:val="single" w:sz="4" w:space="0" w:color="auto"/>
            </w:tcBorders>
          </w:tcPr>
          <w:p w:rsidR="00156559" w:rsidRDefault="0015655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Pr>
                <w:rFonts w:ascii="Times New Roman" w:hAnsi="Times New Roman"/>
                <w:sz w:val="20"/>
              </w:rPr>
              <w:t>Associate Professor</w:t>
            </w:r>
            <w:r>
              <w:rPr>
                <w:rFonts w:ascii="Times New Roman" w:hAnsi="Times New Roman"/>
              </w:rPr>
              <w:t>s</w:t>
            </w:r>
          </w:p>
        </w:tc>
        <w:tc>
          <w:tcPr>
            <w:tcW w:w="1260" w:type="dxa"/>
            <w:gridSpan w:val="2"/>
            <w:tcBorders>
              <w:bottom w:val="single" w:sz="4" w:space="0" w:color="auto"/>
              <w:right w:val="single" w:sz="4" w:space="0" w:color="auto"/>
            </w:tcBorders>
          </w:tcPr>
          <w:p w:rsidR="00156559" w:rsidRDefault="0015655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Pr>
                <w:rFonts w:ascii="Times New Roman" w:hAnsi="Times New Roman"/>
                <w:sz w:val="20"/>
              </w:rPr>
              <w:t>Professor</w:t>
            </w:r>
            <w:r>
              <w:rPr>
                <w:rFonts w:ascii="Times New Roman" w:hAnsi="Times New Roman"/>
              </w:rPr>
              <w:t>s</w:t>
            </w:r>
          </w:p>
        </w:tc>
        <w:tc>
          <w:tcPr>
            <w:tcW w:w="1260" w:type="dxa"/>
            <w:gridSpan w:val="2"/>
            <w:tcBorders>
              <w:left w:val="single" w:sz="4" w:space="0" w:color="auto"/>
              <w:bottom w:val="single" w:sz="4" w:space="0" w:color="auto"/>
            </w:tcBorders>
          </w:tcPr>
          <w:p w:rsidR="00156559" w:rsidRDefault="0015655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Pr>
                <w:rFonts w:ascii="Times New Roman" w:hAnsi="Times New Roman"/>
                <w:sz w:val="20"/>
              </w:rPr>
              <w:t>Others</w:t>
            </w:r>
          </w:p>
        </w:tc>
        <w:tc>
          <w:tcPr>
            <w:tcW w:w="1221" w:type="dxa"/>
            <w:gridSpan w:val="2"/>
            <w:tcBorders>
              <w:left w:val="single" w:sz="4" w:space="0" w:color="auto"/>
              <w:bottom w:val="single" w:sz="4" w:space="0" w:color="auto"/>
            </w:tcBorders>
          </w:tcPr>
          <w:p w:rsidR="00156559" w:rsidRDefault="0015655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Pr>
                <w:rFonts w:ascii="Times New Roman" w:hAnsi="Times New Roman"/>
                <w:sz w:val="20"/>
              </w:rPr>
              <w:t>Total</w:t>
            </w:r>
          </w:p>
        </w:tc>
      </w:tr>
      <w:tr w:rsidR="00156559">
        <w:trPr>
          <w:trHeight w:val="311"/>
        </w:trPr>
        <w:tc>
          <w:tcPr>
            <w:tcW w:w="630" w:type="dxa"/>
            <w:tcBorders>
              <w:top w:val="single" w:sz="4" w:space="0" w:color="auto"/>
              <w:right w:val="single" w:sz="4" w:space="0" w:color="auto"/>
            </w:tcBorders>
          </w:tcPr>
          <w:p w:rsidR="00156559" w:rsidRDefault="00156559">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R</w:t>
            </w:r>
          </w:p>
        </w:tc>
        <w:tc>
          <w:tcPr>
            <w:tcW w:w="630" w:type="dxa"/>
            <w:tcBorders>
              <w:top w:val="single" w:sz="4" w:space="0" w:color="auto"/>
              <w:left w:val="single" w:sz="4" w:space="0" w:color="auto"/>
            </w:tcBorders>
          </w:tcPr>
          <w:p w:rsidR="00156559" w:rsidRDefault="00156559">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V</w:t>
            </w:r>
          </w:p>
        </w:tc>
        <w:tc>
          <w:tcPr>
            <w:tcW w:w="720" w:type="dxa"/>
            <w:tcBorders>
              <w:top w:val="single" w:sz="4" w:space="0" w:color="auto"/>
              <w:right w:val="single" w:sz="4" w:space="0" w:color="auto"/>
            </w:tcBorders>
          </w:tcPr>
          <w:p w:rsidR="00156559" w:rsidRDefault="00156559">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R</w:t>
            </w:r>
          </w:p>
        </w:tc>
        <w:tc>
          <w:tcPr>
            <w:tcW w:w="630" w:type="dxa"/>
            <w:tcBorders>
              <w:top w:val="single" w:sz="4" w:space="0" w:color="auto"/>
              <w:left w:val="single" w:sz="4" w:space="0" w:color="auto"/>
            </w:tcBorders>
          </w:tcPr>
          <w:p w:rsidR="00156559" w:rsidRDefault="00156559">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V</w:t>
            </w:r>
          </w:p>
        </w:tc>
        <w:tc>
          <w:tcPr>
            <w:tcW w:w="630" w:type="dxa"/>
            <w:tcBorders>
              <w:top w:val="single" w:sz="4" w:space="0" w:color="auto"/>
              <w:right w:val="single" w:sz="4" w:space="0" w:color="auto"/>
            </w:tcBorders>
          </w:tcPr>
          <w:p w:rsidR="00156559" w:rsidRDefault="00156559">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R</w:t>
            </w:r>
          </w:p>
        </w:tc>
        <w:tc>
          <w:tcPr>
            <w:tcW w:w="630" w:type="dxa"/>
            <w:tcBorders>
              <w:top w:val="single" w:sz="4" w:space="0" w:color="auto"/>
              <w:left w:val="single" w:sz="4" w:space="0" w:color="auto"/>
              <w:right w:val="single" w:sz="4" w:space="0" w:color="auto"/>
            </w:tcBorders>
          </w:tcPr>
          <w:p w:rsidR="00156559" w:rsidRDefault="00156559">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V</w:t>
            </w:r>
          </w:p>
        </w:tc>
        <w:tc>
          <w:tcPr>
            <w:tcW w:w="630" w:type="dxa"/>
            <w:tcBorders>
              <w:top w:val="single" w:sz="4" w:space="0" w:color="auto"/>
              <w:left w:val="single" w:sz="4" w:space="0" w:color="auto"/>
              <w:right w:val="single" w:sz="4" w:space="0" w:color="auto"/>
            </w:tcBorders>
          </w:tcPr>
          <w:p w:rsidR="00156559" w:rsidRDefault="00156559">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R</w:t>
            </w:r>
          </w:p>
        </w:tc>
        <w:tc>
          <w:tcPr>
            <w:tcW w:w="630" w:type="dxa"/>
            <w:tcBorders>
              <w:top w:val="single" w:sz="4" w:space="0" w:color="auto"/>
              <w:left w:val="single" w:sz="4" w:space="0" w:color="auto"/>
            </w:tcBorders>
          </w:tcPr>
          <w:p w:rsidR="00156559" w:rsidRDefault="00156559">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V</w:t>
            </w:r>
          </w:p>
        </w:tc>
        <w:tc>
          <w:tcPr>
            <w:tcW w:w="630" w:type="dxa"/>
            <w:tcBorders>
              <w:top w:val="single" w:sz="4" w:space="0" w:color="auto"/>
              <w:left w:val="single" w:sz="4" w:space="0" w:color="auto"/>
            </w:tcBorders>
          </w:tcPr>
          <w:p w:rsidR="00156559" w:rsidRDefault="00156559">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R</w:t>
            </w:r>
          </w:p>
        </w:tc>
        <w:tc>
          <w:tcPr>
            <w:tcW w:w="591" w:type="dxa"/>
            <w:tcBorders>
              <w:top w:val="single" w:sz="4" w:space="0" w:color="auto"/>
              <w:left w:val="single" w:sz="4" w:space="0" w:color="auto"/>
            </w:tcBorders>
          </w:tcPr>
          <w:p w:rsidR="00156559" w:rsidRDefault="00156559">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V</w:t>
            </w:r>
          </w:p>
        </w:tc>
      </w:tr>
      <w:tr w:rsidR="00156559">
        <w:trPr>
          <w:trHeight w:val="56"/>
        </w:trPr>
        <w:tc>
          <w:tcPr>
            <w:tcW w:w="630" w:type="dxa"/>
            <w:tcBorders>
              <w:right w:val="single" w:sz="4" w:space="0" w:color="auto"/>
            </w:tcBorders>
          </w:tcPr>
          <w:p w:rsidR="00156559" w:rsidRPr="00036D70" w:rsidRDefault="00233C53" w:rsidP="00233C53">
            <w:pPr>
              <w:tabs>
                <w:tab w:val="left" w:pos="1701"/>
                <w:tab w:val="left" w:pos="2268"/>
                <w:tab w:val="left" w:pos="3402"/>
                <w:tab w:val="left" w:pos="4536"/>
                <w:tab w:val="left" w:pos="5670"/>
                <w:tab w:val="left" w:pos="6663"/>
                <w:tab w:val="left" w:pos="6804"/>
                <w:tab w:val="left" w:pos="7545"/>
                <w:tab w:val="left" w:pos="7938"/>
              </w:tabs>
              <w:spacing w:after="0"/>
              <w:jc w:val="center"/>
              <w:rPr>
                <w:rFonts w:ascii="Arial Black" w:hAnsi="Arial Black"/>
              </w:rPr>
            </w:pPr>
            <w:r>
              <w:rPr>
                <w:rFonts w:ascii="Arial Black" w:hAnsi="Arial Black"/>
              </w:rPr>
              <w:t>8</w:t>
            </w:r>
          </w:p>
        </w:tc>
        <w:tc>
          <w:tcPr>
            <w:tcW w:w="630" w:type="dxa"/>
            <w:tcBorders>
              <w:left w:val="single" w:sz="4" w:space="0" w:color="auto"/>
            </w:tcBorders>
          </w:tcPr>
          <w:p w:rsidR="00156559" w:rsidRPr="00036D70" w:rsidRDefault="00036D70" w:rsidP="00233C53">
            <w:pPr>
              <w:tabs>
                <w:tab w:val="left" w:pos="1701"/>
                <w:tab w:val="left" w:pos="2268"/>
                <w:tab w:val="left" w:pos="3402"/>
                <w:tab w:val="left" w:pos="4536"/>
                <w:tab w:val="left" w:pos="5670"/>
                <w:tab w:val="left" w:pos="6663"/>
                <w:tab w:val="left" w:pos="6804"/>
                <w:tab w:val="left" w:pos="7545"/>
                <w:tab w:val="left" w:pos="7938"/>
              </w:tabs>
              <w:spacing w:after="0"/>
              <w:jc w:val="center"/>
              <w:rPr>
                <w:rFonts w:ascii="Arial Black" w:hAnsi="Arial Black"/>
              </w:rPr>
            </w:pPr>
            <w:r w:rsidRPr="00036D70">
              <w:rPr>
                <w:rFonts w:ascii="Arial Black" w:hAnsi="Arial Black"/>
              </w:rPr>
              <w:t>27</w:t>
            </w:r>
          </w:p>
        </w:tc>
        <w:tc>
          <w:tcPr>
            <w:tcW w:w="720" w:type="dxa"/>
            <w:tcBorders>
              <w:right w:val="single" w:sz="4" w:space="0" w:color="auto"/>
            </w:tcBorders>
          </w:tcPr>
          <w:p w:rsidR="00156559" w:rsidRPr="00036D70" w:rsidRDefault="00036D70" w:rsidP="00233C53">
            <w:pPr>
              <w:tabs>
                <w:tab w:val="left" w:pos="1701"/>
                <w:tab w:val="left" w:pos="2268"/>
                <w:tab w:val="left" w:pos="3402"/>
                <w:tab w:val="left" w:pos="4536"/>
                <w:tab w:val="left" w:pos="5670"/>
                <w:tab w:val="left" w:pos="6663"/>
                <w:tab w:val="left" w:pos="6804"/>
                <w:tab w:val="left" w:pos="7545"/>
                <w:tab w:val="left" w:pos="7938"/>
              </w:tabs>
              <w:spacing w:after="0"/>
              <w:jc w:val="center"/>
              <w:rPr>
                <w:rFonts w:ascii="Arial Black" w:hAnsi="Arial Black"/>
              </w:rPr>
            </w:pPr>
            <w:r w:rsidRPr="00036D70">
              <w:rPr>
                <w:rFonts w:ascii="Arial Black" w:hAnsi="Arial Black"/>
              </w:rPr>
              <w:t>-</w:t>
            </w:r>
          </w:p>
        </w:tc>
        <w:tc>
          <w:tcPr>
            <w:tcW w:w="630" w:type="dxa"/>
            <w:tcBorders>
              <w:left w:val="single" w:sz="4" w:space="0" w:color="auto"/>
            </w:tcBorders>
          </w:tcPr>
          <w:p w:rsidR="00156559" w:rsidRPr="00036D70" w:rsidRDefault="00036D70" w:rsidP="00233C53">
            <w:pPr>
              <w:tabs>
                <w:tab w:val="left" w:pos="1701"/>
                <w:tab w:val="left" w:pos="2268"/>
                <w:tab w:val="left" w:pos="3402"/>
                <w:tab w:val="left" w:pos="4536"/>
                <w:tab w:val="left" w:pos="5670"/>
                <w:tab w:val="left" w:pos="6663"/>
                <w:tab w:val="left" w:pos="6804"/>
                <w:tab w:val="left" w:pos="7545"/>
                <w:tab w:val="left" w:pos="7938"/>
              </w:tabs>
              <w:spacing w:after="0"/>
              <w:jc w:val="center"/>
              <w:rPr>
                <w:rFonts w:ascii="Arial Black" w:hAnsi="Arial Black"/>
              </w:rPr>
            </w:pPr>
            <w:r w:rsidRPr="00036D70">
              <w:rPr>
                <w:rFonts w:ascii="Arial Black" w:hAnsi="Arial Black"/>
              </w:rPr>
              <w:t>-</w:t>
            </w:r>
          </w:p>
        </w:tc>
        <w:tc>
          <w:tcPr>
            <w:tcW w:w="630" w:type="dxa"/>
            <w:tcBorders>
              <w:right w:val="single" w:sz="4" w:space="0" w:color="auto"/>
            </w:tcBorders>
          </w:tcPr>
          <w:p w:rsidR="00156559" w:rsidRPr="00036D70" w:rsidRDefault="00036D70" w:rsidP="00233C53">
            <w:pPr>
              <w:tabs>
                <w:tab w:val="left" w:pos="1701"/>
                <w:tab w:val="left" w:pos="2268"/>
                <w:tab w:val="left" w:pos="3402"/>
                <w:tab w:val="left" w:pos="4536"/>
                <w:tab w:val="left" w:pos="5670"/>
                <w:tab w:val="left" w:pos="6663"/>
                <w:tab w:val="left" w:pos="6804"/>
                <w:tab w:val="left" w:pos="7545"/>
                <w:tab w:val="left" w:pos="7938"/>
              </w:tabs>
              <w:spacing w:after="0"/>
              <w:jc w:val="center"/>
              <w:rPr>
                <w:rFonts w:ascii="Arial Black" w:hAnsi="Arial Black"/>
              </w:rPr>
            </w:pPr>
            <w:r w:rsidRPr="00036D70">
              <w:rPr>
                <w:rFonts w:ascii="Arial Black" w:hAnsi="Arial Black"/>
              </w:rPr>
              <w:t>-</w:t>
            </w:r>
          </w:p>
        </w:tc>
        <w:tc>
          <w:tcPr>
            <w:tcW w:w="630" w:type="dxa"/>
            <w:tcBorders>
              <w:left w:val="single" w:sz="4" w:space="0" w:color="auto"/>
              <w:right w:val="single" w:sz="4" w:space="0" w:color="auto"/>
            </w:tcBorders>
          </w:tcPr>
          <w:p w:rsidR="00156559" w:rsidRPr="00036D70" w:rsidRDefault="00036D70" w:rsidP="00233C53">
            <w:pPr>
              <w:tabs>
                <w:tab w:val="left" w:pos="1701"/>
                <w:tab w:val="left" w:pos="2268"/>
                <w:tab w:val="left" w:pos="3402"/>
                <w:tab w:val="left" w:pos="4536"/>
                <w:tab w:val="left" w:pos="5670"/>
                <w:tab w:val="left" w:pos="6663"/>
                <w:tab w:val="left" w:pos="6804"/>
                <w:tab w:val="left" w:pos="7545"/>
                <w:tab w:val="left" w:pos="7938"/>
              </w:tabs>
              <w:spacing w:after="0"/>
              <w:jc w:val="center"/>
              <w:rPr>
                <w:rFonts w:ascii="Arial Black" w:hAnsi="Arial Black"/>
              </w:rPr>
            </w:pPr>
            <w:r w:rsidRPr="00036D70">
              <w:rPr>
                <w:rFonts w:ascii="Arial Black" w:hAnsi="Arial Black"/>
              </w:rPr>
              <w:t>-</w:t>
            </w:r>
          </w:p>
        </w:tc>
        <w:tc>
          <w:tcPr>
            <w:tcW w:w="630" w:type="dxa"/>
            <w:tcBorders>
              <w:left w:val="single" w:sz="4" w:space="0" w:color="auto"/>
              <w:right w:val="single" w:sz="4" w:space="0" w:color="auto"/>
            </w:tcBorders>
          </w:tcPr>
          <w:p w:rsidR="00156559" w:rsidRPr="00036D70" w:rsidRDefault="00036D70" w:rsidP="00233C53">
            <w:pPr>
              <w:tabs>
                <w:tab w:val="left" w:pos="1701"/>
                <w:tab w:val="left" w:pos="2268"/>
                <w:tab w:val="left" w:pos="3402"/>
                <w:tab w:val="left" w:pos="4536"/>
                <w:tab w:val="left" w:pos="5670"/>
                <w:tab w:val="left" w:pos="6663"/>
                <w:tab w:val="left" w:pos="6804"/>
                <w:tab w:val="left" w:pos="7545"/>
                <w:tab w:val="left" w:pos="7938"/>
              </w:tabs>
              <w:spacing w:after="0"/>
              <w:jc w:val="center"/>
              <w:rPr>
                <w:rFonts w:ascii="Arial Black" w:hAnsi="Arial Black"/>
              </w:rPr>
            </w:pPr>
            <w:r w:rsidRPr="00036D70">
              <w:rPr>
                <w:rFonts w:ascii="Arial Black" w:hAnsi="Arial Black"/>
              </w:rPr>
              <w:t>-</w:t>
            </w:r>
          </w:p>
        </w:tc>
        <w:tc>
          <w:tcPr>
            <w:tcW w:w="630" w:type="dxa"/>
            <w:tcBorders>
              <w:left w:val="single" w:sz="4" w:space="0" w:color="auto"/>
            </w:tcBorders>
          </w:tcPr>
          <w:p w:rsidR="00156559" w:rsidRPr="00036D70" w:rsidRDefault="00036D70" w:rsidP="00233C53">
            <w:pPr>
              <w:tabs>
                <w:tab w:val="left" w:pos="1701"/>
                <w:tab w:val="left" w:pos="2268"/>
                <w:tab w:val="left" w:pos="3402"/>
                <w:tab w:val="left" w:pos="4536"/>
                <w:tab w:val="left" w:pos="5670"/>
                <w:tab w:val="left" w:pos="6663"/>
                <w:tab w:val="left" w:pos="6804"/>
                <w:tab w:val="left" w:pos="7545"/>
                <w:tab w:val="left" w:pos="7938"/>
              </w:tabs>
              <w:spacing w:after="0"/>
              <w:jc w:val="center"/>
              <w:rPr>
                <w:rFonts w:ascii="Arial Black" w:hAnsi="Arial Black"/>
              </w:rPr>
            </w:pPr>
            <w:r w:rsidRPr="00036D70">
              <w:rPr>
                <w:rFonts w:ascii="Arial Black" w:hAnsi="Arial Black"/>
              </w:rPr>
              <w:t>-</w:t>
            </w:r>
          </w:p>
        </w:tc>
        <w:tc>
          <w:tcPr>
            <w:tcW w:w="630" w:type="dxa"/>
            <w:tcBorders>
              <w:left w:val="single" w:sz="4" w:space="0" w:color="auto"/>
            </w:tcBorders>
          </w:tcPr>
          <w:p w:rsidR="00156559" w:rsidRPr="00036D70" w:rsidRDefault="00233C53" w:rsidP="00233C53">
            <w:pPr>
              <w:tabs>
                <w:tab w:val="left" w:pos="1701"/>
                <w:tab w:val="left" w:pos="2268"/>
                <w:tab w:val="left" w:pos="3402"/>
                <w:tab w:val="left" w:pos="4536"/>
                <w:tab w:val="left" w:pos="5670"/>
                <w:tab w:val="left" w:pos="6663"/>
                <w:tab w:val="left" w:pos="6804"/>
                <w:tab w:val="left" w:pos="7545"/>
                <w:tab w:val="left" w:pos="7938"/>
              </w:tabs>
              <w:spacing w:after="0"/>
              <w:jc w:val="center"/>
              <w:rPr>
                <w:rFonts w:ascii="Arial Black" w:hAnsi="Arial Black"/>
              </w:rPr>
            </w:pPr>
            <w:r>
              <w:rPr>
                <w:rFonts w:ascii="Arial Black" w:hAnsi="Arial Black"/>
              </w:rPr>
              <w:t>8</w:t>
            </w:r>
          </w:p>
        </w:tc>
        <w:tc>
          <w:tcPr>
            <w:tcW w:w="591" w:type="dxa"/>
            <w:tcBorders>
              <w:left w:val="single" w:sz="4" w:space="0" w:color="auto"/>
            </w:tcBorders>
          </w:tcPr>
          <w:p w:rsidR="00156559" w:rsidRPr="00036D70" w:rsidRDefault="00036D70" w:rsidP="00233C53">
            <w:pPr>
              <w:tabs>
                <w:tab w:val="left" w:pos="1701"/>
                <w:tab w:val="left" w:pos="2268"/>
                <w:tab w:val="left" w:pos="3402"/>
                <w:tab w:val="left" w:pos="4536"/>
                <w:tab w:val="left" w:pos="5670"/>
                <w:tab w:val="left" w:pos="6663"/>
                <w:tab w:val="left" w:pos="6804"/>
                <w:tab w:val="left" w:pos="7545"/>
                <w:tab w:val="left" w:pos="7938"/>
              </w:tabs>
              <w:spacing w:after="0"/>
              <w:jc w:val="center"/>
              <w:rPr>
                <w:rFonts w:ascii="Arial Black" w:hAnsi="Arial Black"/>
              </w:rPr>
            </w:pPr>
            <w:r w:rsidRPr="00036D70">
              <w:rPr>
                <w:rFonts w:ascii="Arial Black" w:hAnsi="Arial Black"/>
              </w:rPr>
              <w:t>27</w:t>
            </w:r>
          </w:p>
        </w:tc>
      </w:tr>
    </w:tbl>
    <w:p w:rsidR="00156559" w:rsidRDefault="00156559">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rPr>
        <w:t>2.3 No. of Faculty Positions Recruited (R) and Vacant (V) during the year</w:t>
      </w:r>
      <w:r>
        <w:rPr>
          <w:rFonts w:ascii="Times New Roman" w:hAnsi="Times New Roman"/>
        </w:rPr>
        <w:tab/>
      </w:r>
      <w:r>
        <w:rPr>
          <w:rFonts w:ascii="Times New Roman" w:hAnsi="Times New Roman"/>
        </w:rPr>
        <w:tab/>
      </w:r>
    </w:p>
    <w:p w:rsidR="009B6745" w:rsidRDefault="009B6745">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lang w:val="en-US" w:eastAsia="en-US"/>
        </w:rPr>
        <w:pict>
          <v:shape id="_x0000_s1279" type="#_x0000_t202" style="position:absolute;margin-left:415.5pt;margin-top:21.75pt;width:46.5pt;height:24.55pt;z-index:251578368">
            <v:textbox style="mso-next-textbox:#_x0000_s1279">
              <w:txbxContent>
                <w:p w:rsidR="00156559" w:rsidRPr="00233C53" w:rsidRDefault="00233C53" w:rsidP="00233C53">
                  <w:pPr>
                    <w:jc w:val="center"/>
                    <w:rPr>
                      <w:rFonts w:ascii="Arial Black" w:hAnsi="Arial Black"/>
                      <w:b/>
                    </w:rPr>
                  </w:pPr>
                  <w:r w:rsidRPr="00233C53">
                    <w:rPr>
                      <w:rFonts w:ascii="Arial Black" w:hAnsi="Arial Black"/>
                      <w:b/>
                    </w:rPr>
                    <w:t>54</w:t>
                  </w:r>
                </w:p>
              </w:txbxContent>
            </v:textbox>
          </v:shape>
        </w:pict>
      </w:r>
      <w:r>
        <w:rPr>
          <w:rFonts w:ascii="Times New Roman" w:hAnsi="Times New Roman"/>
          <w:noProof/>
          <w:lang w:val="en-US" w:eastAsia="en-US"/>
        </w:rPr>
        <w:pict>
          <v:shape id="_x0000_s1246" type="#_x0000_t202" style="position:absolute;margin-left:343.5pt;margin-top:21.75pt;width:56.7pt;height:24.55pt;z-index:251574272">
            <v:textbox style="mso-next-textbox:#_x0000_s1246">
              <w:txbxContent>
                <w:p w:rsidR="00156559" w:rsidRPr="00A17006" w:rsidRDefault="00A17006" w:rsidP="00A17006">
                  <w:pPr>
                    <w:jc w:val="center"/>
                    <w:rPr>
                      <w:rFonts w:ascii="Arial Black" w:hAnsi="Arial Black"/>
                    </w:rPr>
                  </w:pPr>
                  <w:r>
                    <w:rPr>
                      <w:rFonts w:ascii="Arial Black" w:hAnsi="Arial Black"/>
                    </w:rPr>
                    <w:t>-</w:t>
                  </w:r>
                </w:p>
              </w:txbxContent>
            </v:textbox>
          </v:shape>
        </w:pict>
      </w:r>
      <w:r>
        <w:rPr>
          <w:rFonts w:ascii="Times New Roman" w:hAnsi="Times New Roman"/>
          <w:noProof/>
        </w:rPr>
        <w:pict>
          <v:shape id="_x0000_s1038" type="#_x0000_t202" style="position:absolute;margin-left:274.8pt;margin-top:21.75pt;width:56.7pt;height:24.55pt;z-index:251532288">
            <v:textbox style="mso-next-textbox:#_x0000_s1038">
              <w:txbxContent>
                <w:p w:rsidR="00156559" w:rsidRPr="00A17006" w:rsidRDefault="00A17006" w:rsidP="00A17006">
                  <w:pPr>
                    <w:jc w:val="center"/>
                    <w:rPr>
                      <w:rFonts w:ascii="Arial Black" w:hAnsi="Arial Black"/>
                    </w:rPr>
                  </w:pPr>
                  <w:r>
                    <w:rPr>
                      <w:rFonts w:ascii="Arial Black" w:hAnsi="Arial Black"/>
                    </w:rPr>
                    <w:t>-</w:t>
                  </w:r>
                </w:p>
              </w:txbxContent>
            </v:textbox>
          </v:shape>
        </w:pict>
      </w:r>
    </w:p>
    <w:p w:rsidR="00156559" w:rsidRDefault="00156559">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rPr>
        <w:t xml:space="preserve">2.4 No. of Guest and Visiting faculty and Temporary faculty </w:t>
      </w:r>
    </w:p>
    <w:p w:rsidR="00156559" w:rsidRDefault="0015655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2.5 Faculty participation in conferences and symposia:</w:t>
      </w:r>
      <w:r>
        <w:rPr>
          <w:rFonts w:ascii="Times New Roman" w:hAnsi="Times New Roman"/>
        </w:rPr>
        <w:tab/>
      </w:r>
    </w:p>
    <w:p w:rsidR="00156559" w:rsidRDefault="00036D70" w:rsidP="00036D70">
      <w:pPr>
        <w:tabs>
          <w:tab w:val="left" w:pos="6111"/>
        </w:tabs>
        <w:spacing w:after="0"/>
        <w:rPr>
          <w:rFonts w:ascii="Times New Roman" w:hAnsi="Times New Roman"/>
        </w:rPr>
      </w:pPr>
      <w:r>
        <w:rPr>
          <w:rFonts w:ascii="Times New Roman" w:hAnsi="Times New Roman"/>
        </w:rPr>
        <w:tab/>
      </w:r>
    </w:p>
    <w:tbl>
      <w:tblPr>
        <w:tblW w:w="6659" w:type="dxa"/>
        <w:tblInd w:w="468" w:type="dxa"/>
        <w:tblLook w:val="04A0"/>
      </w:tblPr>
      <w:tblGrid>
        <w:gridCol w:w="1798"/>
        <w:gridCol w:w="1892"/>
        <w:gridCol w:w="1720"/>
        <w:gridCol w:w="1249"/>
      </w:tblGrid>
      <w:tr w:rsidR="00156559">
        <w:trPr>
          <w:trHeight w:val="307"/>
        </w:trPr>
        <w:tc>
          <w:tcPr>
            <w:tcW w:w="1798" w:type="dxa"/>
            <w:tcBorders>
              <w:top w:val="single" w:sz="4" w:space="0" w:color="auto"/>
              <w:left w:val="single" w:sz="4" w:space="0" w:color="auto"/>
              <w:bottom w:val="single" w:sz="4" w:space="0" w:color="auto"/>
              <w:right w:val="single" w:sz="4" w:space="0" w:color="auto"/>
            </w:tcBorders>
            <w:noWrap/>
            <w:vAlign w:val="center"/>
            <w:hideMark/>
          </w:tcPr>
          <w:p w:rsidR="00156559" w:rsidRDefault="00156559">
            <w:pPr>
              <w:spacing w:after="0"/>
              <w:jc w:val="center"/>
              <w:rPr>
                <w:rFonts w:ascii="Times New Roman" w:hAnsi="Times New Roman"/>
              </w:rPr>
            </w:pPr>
            <w:r>
              <w:rPr>
                <w:rFonts w:ascii="Times New Roman" w:hAnsi="Times New Roman"/>
              </w:rPr>
              <w:t>No. of Faculty</w:t>
            </w:r>
          </w:p>
        </w:tc>
        <w:tc>
          <w:tcPr>
            <w:tcW w:w="1892" w:type="dxa"/>
            <w:tcBorders>
              <w:top w:val="single" w:sz="4" w:space="0" w:color="auto"/>
              <w:left w:val="nil"/>
              <w:bottom w:val="single" w:sz="4" w:space="0" w:color="auto"/>
              <w:right w:val="single" w:sz="4" w:space="0" w:color="auto"/>
            </w:tcBorders>
            <w:noWrap/>
            <w:vAlign w:val="center"/>
            <w:hideMark/>
          </w:tcPr>
          <w:p w:rsidR="00156559" w:rsidRDefault="00156559">
            <w:pPr>
              <w:spacing w:after="0"/>
              <w:jc w:val="center"/>
              <w:rPr>
                <w:rFonts w:ascii="Times New Roman" w:hAnsi="Times New Roman"/>
              </w:rPr>
            </w:pPr>
            <w:r>
              <w:rPr>
                <w:rFonts w:ascii="Times New Roman" w:hAnsi="Times New Roman"/>
              </w:rPr>
              <w:t>International level</w:t>
            </w:r>
          </w:p>
        </w:tc>
        <w:tc>
          <w:tcPr>
            <w:tcW w:w="1720" w:type="dxa"/>
            <w:tcBorders>
              <w:top w:val="single" w:sz="4" w:space="0" w:color="auto"/>
              <w:left w:val="nil"/>
              <w:bottom w:val="single" w:sz="4" w:space="0" w:color="auto"/>
              <w:right w:val="single" w:sz="4" w:space="0" w:color="auto"/>
            </w:tcBorders>
            <w:noWrap/>
            <w:vAlign w:val="center"/>
            <w:hideMark/>
          </w:tcPr>
          <w:p w:rsidR="00156559" w:rsidRDefault="00156559">
            <w:pPr>
              <w:spacing w:after="0"/>
              <w:jc w:val="center"/>
              <w:rPr>
                <w:rFonts w:ascii="Times New Roman" w:hAnsi="Times New Roman"/>
              </w:rPr>
            </w:pPr>
            <w:r>
              <w:rPr>
                <w:rFonts w:ascii="Times New Roman" w:hAnsi="Times New Roman"/>
              </w:rPr>
              <w:t>National level</w:t>
            </w:r>
          </w:p>
        </w:tc>
        <w:tc>
          <w:tcPr>
            <w:tcW w:w="1249" w:type="dxa"/>
            <w:tcBorders>
              <w:top w:val="single" w:sz="4" w:space="0" w:color="auto"/>
              <w:left w:val="nil"/>
              <w:bottom w:val="single" w:sz="4" w:space="0" w:color="auto"/>
              <w:right w:val="single" w:sz="4" w:space="0" w:color="auto"/>
            </w:tcBorders>
            <w:vAlign w:val="center"/>
          </w:tcPr>
          <w:p w:rsidR="00156559" w:rsidRDefault="00156559">
            <w:pPr>
              <w:spacing w:after="0"/>
              <w:jc w:val="center"/>
              <w:rPr>
                <w:rFonts w:ascii="Times New Roman" w:hAnsi="Times New Roman"/>
              </w:rPr>
            </w:pPr>
            <w:r>
              <w:rPr>
                <w:rFonts w:ascii="Times New Roman" w:hAnsi="Times New Roman"/>
              </w:rPr>
              <w:t>State level</w:t>
            </w:r>
          </w:p>
        </w:tc>
      </w:tr>
      <w:tr w:rsidR="00156559">
        <w:trPr>
          <w:cantSplit/>
          <w:trHeight w:hRule="exact" w:val="307"/>
        </w:trPr>
        <w:tc>
          <w:tcPr>
            <w:tcW w:w="1798" w:type="dxa"/>
            <w:tcBorders>
              <w:top w:val="nil"/>
              <w:left w:val="single" w:sz="4" w:space="0" w:color="auto"/>
              <w:bottom w:val="single" w:sz="4" w:space="0" w:color="auto"/>
              <w:right w:val="single" w:sz="4" w:space="0" w:color="auto"/>
            </w:tcBorders>
            <w:noWrap/>
            <w:vAlign w:val="center"/>
            <w:hideMark/>
          </w:tcPr>
          <w:p w:rsidR="00156559" w:rsidRDefault="00156559">
            <w:pPr>
              <w:spacing w:after="0"/>
              <w:rPr>
                <w:rFonts w:ascii="Times New Roman" w:hAnsi="Times New Roman"/>
              </w:rPr>
            </w:pPr>
            <w:r>
              <w:rPr>
                <w:rFonts w:ascii="Times New Roman" w:hAnsi="Times New Roman"/>
              </w:rPr>
              <w:t>Attended Seminars/ Workshops</w:t>
            </w:r>
          </w:p>
        </w:tc>
        <w:tc>
          <w:tcPr>
            <w:tcW w:w="1892" w:type="dxa"/>
            <w:tcBorders>
              <w:top w:val="nil"/>
              <w:left w:val="nil"/>
              <w:bottom w:val="single" w:sz="4" w:space="0" w:color="auto"/>
              <w:right w:val="single" w:sz="4" w:space="0" w:color="auto"/>
            </w:tcBorders>
            <w:noWrap/>
            <w:vAlign w:val="center"/>
            <w:hideMark/>
          </w:tcPr>
          <w:p w:rsidR="00156559" w:rsidRPr="00233C53" w:rsidRDefault="00A925D6">
            <w:pPr>
              <w:spacing w:after="0"/>
              <w:jc w:val="center"/>
              <w:rPr>
                <w:rFonts w:ascii="Arial Black" w:hAnsi="Arial Black"/>
                <w:b/>
              </w:rPr>
            </w:pPr>
            <w:r>
              <w:rPr>
                <w:rFonts w:ascii="Arial Black" w:hAnsi="Arial Black"/>
                <w:b/>
              </w:rPr>
              <w:t>11</w:t>
            </w:r>
          </w:p>
        </w:tc>
        <w:tc>
          <w:tcPr>
            <w:tcW w:w="1720" w:type="dxa"/>
            <w:tcBorders>
              <w:top w:val="nil"/>
              <w:left w:val="nil"/>
              <w:bottom w:val="single" w:sz="4" w:space="0" w:color="auto"/>
              <w:right w:val="single" w:sz="4" w:space="0" w:color="auto"/>
            </w:tcBorders>
            <w:noWrap/>
            <w:vAlign w:val="center"/>
            <w:hideMark/>
          </w:tcPr>
          <w:p w:rsidR="00156559" w:rsidRPr="00233C53" w:rsidRDefault="00A925D6">
            <w:pPr>
              <w:spacing w:after="0"/>
              <w:jc w:val="center"/>
              <w:rPr>
                <w:rFonts w:ascii="Arial Black" w:hAnsi="Arial Black"/>
                <w:b/>
              </w:rPr>
            </w:pPr>
            <w:r>
              <w:rPr>
                <w:rFonts w:ascii="Arial Black" w:hAnsi="Arial Black"/>
                <w:b/>
              </w:rPr>
              <w:t>46</w:t>
            </w:r>
          </w:p>
        </w:tc>
        <w:tc>
          <w:tcPr>
            <w:tcW w:w="1249" w:type="dxa"/>
            <w:tcBorders>
              <w:top w:val="nil"/>
              <w:left w:val="nil"/>
              <w:bottom w:val="single" w:sz="4" w:space="0" w:color="auto"/>
              <w:right w:val="single" w:sz="4" w:space="0" w:color="auto"/>
            </w:tcBorders>
            <w:vAlign w:val="center"/>
          </w:tcPr>
          <w:p w:rsidR="00156559" w:rsidRPr="00233C53" w:rsidRDefault="00A925D6">
            <w:pPr>
              <w:spacing w:after="0"/>
              <w:jc w:val="center"/>
              <w:rPr>
                <w:rFonts w:ascii="Arial Black" w:hAnsi="Arial Black"/>
                <w:b/>
              </w:rPr>
            </w:pPr>
            <w:r>
              <w:rPr>
                <w:rFonts w:ascii="Arial Black" w:hAnsi="Arial Black"/>
                <w:b/>
              </w:rPr>
              <w:t>-</w:t>
            </w:r>
          </w:p>
        </w:tc>
      </w:tr>
      <w:tr w:rsidR="00156559">
        <w:trPr>
          <w:cantSplit/>
          <w:trHeight w:hRule="exact" w:val="307"/>
        </w:trPr>
        <w:tc>
          <w:tcPr>
            <w:tcW w:w="1798" w:type="dxa"/>
            <w:tcBorders>
              <w:top w:val="nil"/>
              <w:left w:val="single" w:sz="4" w:space="0" w:color="auto"/>
              <w:bottom w:val="single" w:sz="4" w:space="0" w:color="auto"/>
              <w:right w:val="single" w:sz="4" w:space="0" w:color="auto"/>
            </w:tcBorders>
            <w:noWrap/>
            <w:vAlign w:val="center"/>
            <w:hideMark/>
          </w:tcPr>
          <w:p w:rsidR="00156559" w:rsidRDefault="00156559">
            <w:pPr>
              <w:spacing w:after="0"/>
              <w:rPr>
                <w:rFonts w:ascii="Times New Roman" w:hAnsi="Times New Roman"/>
              </w:rPr>
            </w:pPr>
            <w:r>
              <w:rPr>
                <w:rFonts w:ascii="Times New Roman" w:hAnsi="Times New Roman"/>
              </w:rPr>
              <w:t>Presented papers</w:t>
            </w:r>
          </w:p>
        </w:tc>
        <w:tc>
          <w:tcPr>
            <w:tcW w:w="1892" w:type="dxa"/>
            <w:tcBorders>
              <w:top w:val="nil"/>
              <w:left w:val="nil"/>
              <w:bottom w:val="single" w:sz="4" w:space="0" w:color="auto"/>
              <w:right w:val="single" w:sz="4" w:space="0" w:color="auto"/>
            </w:tcBorders>
            <w:noWrap/>
            <w:vAlign w:val="center"/>
            <w:hideMark/>
          </w:tcPr>
          <w:p w:rsidR="00156559" w:rsidRPr="00233C53" w:rsidRDefault="00233C53">
            <w:pPr>
              <w:spacing w:after="0"/>
              <w:jc w:val="center"/>
              <w:rPr>
                <w:rFonts w:ascii="Arial Black" w:hAnsi="Arial Black"/>
                <w:b/>
              </w:rPr>
            </w:pPr>
            <w:r w:rsidRPr="00233C53">
              <w:rPr>
                <w:rFonts w:ascii="Arial Black" w:hAnsi="Arial Black"/>
                <w:b/>
              </w:rPr>
              <w:t>3</w:t>
            </w:r>
          </w:p>
        </w:tc>
        <w:tc>
          <w:tcPr>
            <w:tcW w:w="1720" w:type="dxa"/>
            <w:tcBorders>
              <w:top w:val="nil"/>
              <w:left w:val="nil"/>
              <w:bottom w:val="single" w:sz="4" w:space="0" w:color="auto"/>
              <w:right w:val="single" w:sz="4" w:space="0" w:color="auto"/>
            </w:tcBorders>
            <w:noWrap/>
            <w:vAlign w:val="center"/>
            <w:hideMark/>
          </w:tcPr>
          <w:p w:rsidR="00156559" w:rsidRPr="00233C53" w:rsidRDefault="00A925D6">
            <w:pPr>
              <w:spacing w:after="0"/>
              <w:jc w:val="center"/>
              <w:rPr>
                <w:rFonts w:ascii="Arial Black" w:hAnsi="Arial Black"/>
                <w:b/>
              </w:rPr>
            </w:pPr>
            <w:r>
              <w:rPr>
                <w:rFonts w:ascii="Arial Black" w:hAnsi="Arial Black"/>
                <w:b/>
              </w:rPr>
              <w:t>69</w:t>
            </w:r>
          </w:p>
        </w:tc>
        <w:tc>
          <w:tcPr>
            <w:tcW w:w="1249" w:type="dxa"/>
            <w:tcBorders>
              <w:top w:val="nil"/>
              <w:left w:val="nil"/>
              <w:bottom w:val="single" w:sz="4" w:space="0" w:color="auto"/>
              <w:right w:val="single" w:sz="4" w:space="0" w:color="auto"/>
            </w:tcBorders>
            <w:vAlign w:val="center"/>
          </w:tcPr>
          <w:p w:rsidR="00156559" w:rsidRPr="00233C53" w:rsidRDefault="00A925D6" w:rsidP="00A925D6">
            <w:pPr>
              <w:spacing w:after="0"/>
              <w:jc w:val="center"/>
              <w:rPr>
                <w:rFonts w:ascii="Arial Black" w:hAnsi="Arial Black"/>
                <w:b/>
              </w:rPr>
            </w:pPr>
            <w:r>
              <w:rPr>
                <w:rFonts w:ascii="Arial Black" w:hAnsi="Arial Black"/>
                <w:b/>
              </w:rPr>
              <w:t>1</w:t>
            </w:r>
          </w:p>
        </w:tc>
      </w:tr>
      <w:tr w:rsidR="00156559">
        <w:trPr>
          <w:trHeight w:val="307"/>
        </w:trPr>
        <w:tc>
          <w:tcPr>
            <w:tcW w:w="1798" w:type="dxa"/>
            <w:tcBorders>
              <w:top w:val="nil"/>
              <w:left w:val="single" w:sz="4" w:space="0" w:color="auto"/>
              <w:bottom w:val="single" w:sz="4" w:space="0" w:color="auto"/>
              <w:right w:val="single" w:sz="4" w:space="0" w:color="auto"/>
            </w:tcBorders>
            <w:noWrap/>
            <w:vAlign w:val="center"/>
            <w:hideMark/>
          </w:tcPr>
          <w:p w:rsidR="00156559" w:rsidRDefault="00156559">
            <w:pPr>
              <w:spacing w:after="0"/>
              <w:rPr>
                <w:rFonts w:ascii="Times New Roman" w:hAnsi="Times New Roman"/>
              </w:rPr>
            </w:pPr>
            <w:r>
              <w:rPr>
                <w:rFonts w:ascii="Times New Roman" w:hAnsi="Times New Roman"/>
              </w:rPr>
              <w:t>Resource Persons</w:t>
            </w:r>
          </w:p>
        </w:tc>
        <w:tc>
          <w:tcPr>
            <w:tcW w:w="1892" w:type="dxa"/>
            <w:tcBorders>
              <w:top w:val="nil"/>
              <w:left w:val="nil"/>
              <w:bottom w:val="single" w:sz="4" w:space="0" w:color="auto"/>
              <w:right w:val="single" w:sz="4" w:space="0" w:color="auto"/>
            </w:tcBorders>
            <w:noWrap/>
            <w:vAlign w:val="center"/>
            <w:hideMark/>
          </w:tcPr>
          <w:p w:rsidR="00156559" w:rsidRPr="00233C53" w:rsidRDefault="00A925D6">
            <w:pPr>
              <w:spacing w:after="0"/>
              <w:jc w:val="center"/>
              <w:rPr>
                <w:rFonts w:ascii="Arial Black" w:hAnsi="Arial Black"/>
                <w:b/>
              </w:rPr>
            </w:pPr>
            <w:r>
              <w:rPr>
                <w:rFonts w:ascii="Arial Black" w:hAnsi="Arial Black"/>
                <w:b/>
              </w:rPr>
              <w:t>-</w:t>
            </w:r>
          </w:p>
        </w:tc>
        <w:tc>
          <w:tcPr>
            <w:tcW w:w="1720" w:type="dxa"/>
            <w:tcBorders>
              <w:top w:val="nil"/>
              <w:left w:val="nil"/>
              <w:bottom w:val="single" w:sz="4" w:space="0" w:color="auto"/>
              <w:right w:val="single" w:sz="4" w:space="0" w:color="auto"/>
            </w:tcBorders>
            <w:noWrap/>
            <w:vAlign w:val="center"/>
            <w:hideMark/>
          </w:tcPr>
          <w:p w:rsidR="00156559" w:rsidRPr="00233C53" w:rsidRDefault="00A925D6">
            <w:pPr>
              <w:spacing w:after="0"/>
              <w:jc w:val="center"/>
              <w:rPr>
                <w:rFonts w:ascii="Arial Black" w:hAnsi="Arial Black"/>
                <w:b/>
              </w:rPr>
            </w:pPr>
            <w:r>
              <w:rPr>
                <w:rFonts w:ascii="Arial Black" w:hAnsi="Arial Black"/>
                <w:b/>
              </w:rPr>
              <w:t>-</w:t>
            </w:r>
          </w:p>
        </w:tc>
        <w:tc>
          <w:tcPr>
            <w:tcW w:w="1249" w:type="dxa"/>
            <w:tcBorders>
              <w:top w:val="nil"/>
              <w:left w:val="nil"/>
              <w:bottom w:val="single" w:sz="4" w:space="0" w:color="auto"/>
              <w:right w:val="single" w:sz="4" w:space="0" w:color="auto"/>
            </w:tcBorders>
            <w:vAlign w:val="center"/>
          </w:tcPr>
          <w:p w:rsidR="00156559" w:rsidRPr="00233C53" w:rsidRDefault="00233C53">
            <w:pPr>
              <w:spacing w:after="0"/>
              <w:jc w:val="center"/>
              <w:rPr>
                <w:rFonts w:ascii="Arial Black" w:hAnsi="Arial Black"/>
                <w:b/>
              </w:rPr>
            </w:pPr>
            <w:r w:rsidRPr="00233C53">
              <w:rPr>
                <w:rFonts w:ascii="Arial Black" w:hAnsi="Arial Black"/>
                <w:b/>
              </w:rPr>
              <w:t>2</w:t>
            </w:r>
          </w:p>
        </w:tc>
      </w:tr>
    </w:tbl>
    <w:p w:rsidR="004731BA" w:rsidRDefault="004731B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156559" w:rsidRDefault="0015655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2.6 Innovative processes adopted by the institution in Teaching and Learning:</w:t>
      </w:r>
    </w:p>
    <w:p w:rsidR="00156559" w:rsidRDefault="00156559">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041" type="#_x0000_t202" style="position:absolute;margin-left:13.05pt;margin-top:10.6pt;width:458.8pt;height:132.15pt;z-index:251533312">
            <v:textbox style="mso-next-textbox:#_x0000_s1041">
              <w:txbxContent>
                <w:p w:rsidR="00993FC4" w:rsidRPr="004731BA" w:rsidRDefault="00233C53" w:rsidP="004731BA">
                  <w:pPr>
                    <w:numPr>
                      <w:ilvl w:val="0"/>
                      <w:numId w:val="9"/>
                    </w:numPr>
                    <w:autoSpaceDE w:val="0"/>
                    <w:autoSpaceDN w:val="0"/>
                    <w:adjustRightInd w:val="0"/>
                    <w:spacing w:after="0" w:line="240" w:lineRule="atLeast"/>
                    <w:ind w:left="547" w:hanging="547"/>
                    <w:jc w:val="both"/>
                    <w:rPr>
                      <w:rFonts w:ascii="Arial Black" w:hAnsi="Arial Black"/>
                      <w:color w:val="000000"/>
                      <w:lang w:val="en-US" w:eastAsia="en-US"/>
                    </w:rPr>
                  </w:pPr>
                  <w:r w:rsidRPr="004731BA">
                    <w:rPr>
                      <w:rFonts w:ascii="Arial Black" w:hAnsi="Arial Black"/>
                      <w:color w:val="000000"/>
                      <w:lang w:val="en-US" w:eastAsia="en-US"/>
                    </w:rPr>
                    <w:t>Use of Smart Class rooms and LCD projector for teaching UG/PG classes.</w:t>
                  </w:r>
                </w:p>
                <w:p w:rsidR="00993FC4" w:rsidRPr="004731BA" w:rsidRDefault="00233C53" w:rsidP="004731BA">
                  <w:pPr>
                    <w:numPr>
                      <w:ilvl w:val="0"/>
                      <w:numId w:val="9"/>
                    </w:numPr>
                    <w:autoSpaceDE w:val="0"/>
                    <w:autoSpaceDN w:val="0"/>
                    <w:adjustRightInd w:val="0"/>
                    <w:spacing w:after="0" w:line="240" w:lineRule="atLeast"/>
                    <w:ind w:left="547" w:hanging="547"/>
                    <w:jc w:val="both"/>
                    <w:rPr>
                      <w:rFonts w:ascii="Arial Black" w:hAnsi="Arial Black"/>
                      <w:color w:val="000000"/>
                      <w:lang w:val="en-US" w:eastAsia="en-US"/>
                    </w:rPr>
                  </w:pPr>
                  <w:r w:rsidRPr="004731BA">
                    <w:rPr>
                      <w:rFonts w:ascii="Arial Black" w:hAnsi="Arial Black"/>
                      <w:color w:val="000000"/>
                      <w:lang w:val="en-US" w:eastAsia="en-US"/>
                    </w:rPr>
                    <w:t>Initiatives were taken for Innovative teaching methodologies mainly the use role pla</w:t>
                  </w:r>
                  <w:r w:rsidR="00993FC4" w:rsidRPr="004731BA">
                    <w:rPr>
                      <w:rFonts w:ascii="Arial Black" w:hAnsi="Arial Black"/>
                      <w:color w:val="000000"/>
                      <w:lang w:val="en-US" w:eastAsia="en-US"/>
                    </w:rPr>
                    <w:t xml:space="preserve">ys, case studies and </w:t>
                  </w:r>
                  <w:r w:rsidRPr="004731BA">
                    <w:rPr>
                      <w:rFonts w:ascii="Arial Black" w:hAnsi="Arial Black"/>
                      <w:color w:val="000000"/>
                      <w:lang w:val="en-US" w:eastAsia="en-US"/>
                    </w:rPr>
                    <w:t>Educational movies especially in t</w:t>
                  </w:r>
                  <w:r w:rsidR="00993FC4" w:rsidRPr="004731BA">
                    <w:rPr>
                      <w:rFonts w:ascii="Arial Black" w:hAnsi="Arial Black"/>
                      <w:color w:val="000000"/>
                      <w:lang w:val="en-US" w:eastAsia="en-US"/>
                    </w:rPr>
                    <w:t xml:space="preserve">he subjects of Botany, Zoology, </w:t>
                  </w:r>
                  <w:r w:rsidRPr="004731BA">
                    <w:rPr>
                      <w:rFonts w:ascii="Arial Black" w:hAnsi="Arial Black"/>
                      <w:color w:val="000000"/>
                      <w:lang w:val="en-US" w:eastAsia="en-US"/>
                    </w:rPr>
                    <w:t xml:space="preserve">and </w:t>
                  </w:r>
                  <w:r w:rsidR="00993FC4" w:rsidRPr="004731BA">
                    <w:rPr>
                      <w:rFonts w:ascii="Arial Black" w:hAnsi="Arial Black"/>
                      <w:color w:val="000000"/>
                      <w:lang w:val="en-US" w:eastAsia="en-US"/>
                    </w:rPr>
                    <w:t>English Literature</w:t>
                  </w:r>
                  <w:r w:rsidRPr="004731BA">
                    <w:rPr>
                      <w:rFonts w:ascii="Arial Black" w:hAnsi="Arial Black"/>
                      <w:color w:val="000000"/>
                      <w:lang w:val="en-US" w:eastAsia="en-US"/>
                    </w:rPr>
                    <w:t>.</w:t>
                  </w:r>
                </w:p>
                <w:p w:rsidR="00993FC4" w:rsidRPr="004731BA" w:rsidRDefault="00233C53" w:rsidP="004731BA">
                  <w:pPr>
                    <w:numPr>
                      <w:ilvl w:val="0"/>
                      <w:numId w:val="9"/>
                    </w:numPr>
                    <w:autoSpaceDE w:val="0"/>
                    <w:autoSpaceDN w:val="0"/>
                    <w:adjustRightInd w:val="0"/>
                    <w:spacing w:after="0" w:line="240" w:lineRule="atLeast"/>
                    <w:ind w:left="547" w:hanging="547"/>
                    <w:jc w:val="both"/>
                    <w:rPr>
                      <w:rFonts w:ascii="Arial Black" w:hAnsi="Arial Black"/>
                      <w:color w:val="000000"/>
                      <w:lang w:val="en-US" w:eastAsia="en-US"/>
                    </w:rPr>
                  </w:pPr>
                  <w:r w:rsidRPr="004731BA">
                    <w:rPr>
                      <w:rFonts w:ascii="Arial Black" w:hAnsi="Arial Black"/>
                      <w:color w:val="000000"/>
                      <w:lang w:val="en-US" w:eastAsia="en-US"/>
                    </w:rPr>
                    <w:t>Seminars, workshops and expert talks were organised for enhanced teaching and learning</w:t>
                  </w:r>
                  <w:r w:rsidR="00993FC4" w:rsidRPr="004731BA">
                    <w:rPr>
                      <w:rFonts w:ascii="Arial Black" w:hAnsi="Arial Black"/>
                      <w:color w:val="000000"/>
                      <w:lang w:val="en-US" w:eastAsia="en-US"/>
                    </w:rPr>
                    <w:t>.</w:t>
                  </w:r>
                </w:p>
                <w:p w:rsidR="00233C53" w:rsidRPr="004731BA" w:rsidRDefault="00233C53" w:rsidP="004731BA">
                  <w:pPr>
                    <w:numPr>
                      <w:ilvl w:val="0"/>
                      <w:numId w:val="9"/>
                    </w:numPr>
                    <w:autoSpaceDE w:val="0"/>
                    <w:autoSpaceDN w:val="0"/>
                    <w:adjustRightInd w:val="0"/>
                    <w:spacing w:after="0" w:line="240" w:lineRule="atLeast"/>
                    <w:ind w:left="547" w:hanging="547"/>
                    <w:jc w:val="both"/>
                    <w:rPr>
                      <w:rFonts w:ascii="Arial Black" w:hAnsi="Arial Black"/>
                      <w:color w:val="000000"/>
                      <w:lang w:val="en-US" w:eastAsia="en-US"/>
                    </w:rPr>
                  </w:pPr>
                  <w:r w:rsidRPr="004731BA">
                    <w:rPr>
                      <w:rFonts w:ascii="Arial Black" w:hAnsi="Arial Black"/>
                      <w:color w:val="000000"/>
                      <w:lang w:val="en-US" w:eastAsia="en-US"/>
                    </w:rPr>
                    <w:t>I</w:t>
                  </w:r>
                  <w:r w:rsidR="00993FC4" w:rsidRPr="004731BA">
                    <w:rPr>
                      <w:rFonts w:ascii="Arial Black" w:hAnsi="Arial Black"/>
                      <w:color w:val="000000"/>
                      <w:lang w:val="en-US" w:eastAsia="en-US"/>
                    </w:rPr>
                    <w:t>nvolving PG students in lectures and seminars</w:t>
                  </w:r>
                  <w:r w:rsidRPr="004731BA">
                    <w:rPr>
                      <w:rFonts w:ascii="Arial Black" w:hAnsi="Arial Black"/>
                      <w:color w:val="000000"/>
                      <w:lang w:val="en-US" w:eastAsia="en-US"/>
                    </w:rPr>
                    <w:t xml:space="preserve">. </w:t>
                  </w:r>
                </w:p>
                <w:p w:rsidR="00156559" w:rsidRDefault="00156559"/>
              </w:txbxContent>
            </v:textbox>
          </v:shape>
        </w:pict>
      </w:r>
    </w:p>
    <w:p w:rsidR="00156559" w:rsidRDefault="00156559">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156559" w:rsidRDefault="00156559">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233C53" w:rsidRDefault="00233C5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233C53" w:rsidRDefault="00233C5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233C53" w:rsidRDefault="00233C5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233C53" w:rsidRDefault="00233C5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233C53" w:rsidRDefault="00233C5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4731BA" w:rsidRDefault="004731B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156559" w:rsidRDefault="00233C5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042" type="#_x0000_t202" style="position:absolute;margin-left:210.35pt;margin-top:.9pt;width:70.75pt;height:23.8pt;z-index:251534336">
            <v:textbox style="mso-next-textbox:#_x0000_s1042">
              <w:txbxContent>
                <w:p w:rsidR="00156559" w:rsidRPr="00233C53" w:rsidRDefault="00233C53" w:rsidP="00233C53">
                  <w:pPr>
                    <w:jc w:val="center"/>
                    <w:rPr>
                      <w:rFonts w:ascii="Arial Black" w:hAnsi="Arial Black"/>
                    </w:rPr>
                  </w:pPr>
                  <w:r w:rsidRPr="00233C53">
                    <w:rPr>
                      <w:rFonts w:ascii="Arial Black" w:hAnsi="Arial Black"/>
                    </w:rPr>
                    <w:t>182</w:t>
                  </w:r>
                </w:p>
              </w:txbxContent>
            </v:textbox>
          </v:shape>
        </w:pict>
      </w:r>
      <w:r w:rsidR="00156559">
        <w:rPr>
          <w:rFonts w:ascii="Times New Roman" w:hAnsi="Times New Roman"/>
        </w:rPr>
        <w:t xml:space="preserve">2.7   Total No. of actual teaching days </w:t>
      </w:r>
    </w:p>
    <w:p w:rsidR="00156559" w:rsidRDefault="00156559">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 xml:space="preserve">         during this academic year</w:t>
      </w:r>
      <w:r>
        <w:rPr>
          <w:rFonts w:ascii="Times New Roman" w:hAnsi="Times New Roman"/>
        </w:rPr>
        <w:tab/>
      </w:r>
      <w:r>
        <w:rPr>
          <w:rFonts w:ascii="Times New Roman" w:hAnsi="Times New Roman"/>
        </w:rPr>
        <w:tab/>
      </w:r>
    </w:p>
    <w:p w:rsidR="00156559" w:rsidRDefault="0015655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043" type="#_x0000_t202" style="position:absolute;margin-left:325.3pt;margin-top:1.35pt;width:149pt;height:41.2pt;z-index:251535360">
            <v:textbox style="mso-next-textbox:#_x0000_s1043">
              <w:txbxContent>
                <w:p w:rsidR="00156559" w:rsidRDefault="004731BA">
                  <w:r w:rsidRPr="004731BA">
                    <w:rPr>
                      <w:rFonts w:ascii="Arial Black" w:hAnsi="Arial Black"/>
                      <w:b/>
                    </w:rPr>
                    <w:t>As per Panjab</w:t>
                  </w:r>
                  <w:r>
                    <w:t xml:space="preserve"> </w:t>
                  </w:r>
                  <w:r w:rsidRPr="004731BA">
                    <w:rPr>
                      <w:rFonts w:ascii="Arial Black" w:hAnsi="Arial Black"/>
                    </w:rPr>
                    <w:t>University guidelines</w:t>
                  </w:r>
                </w:p>
              </w:txbxContent>
            </v:textbox>
          </v:shape>
        </w:pict>
      </w:r>
      <w:r>
        <w:rPr>
          <w:rFonts w:ascii="Times New Roman" w:hAnsi="Times New Roman"/>
        </w:rPr>
        <w:t xml:space="preserve">2.8   Examination/ Evaluation Reforms initiated by </w:t>
      </w:r>
    </w:p>
    <w:p w:rsidR="00156559" w:rsidRDefault="0015655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 xml:space="preserve">         the Institution (for example: Open Book Examination, Bar Coding, </w:t>
      </w:r>
    </w:p>
    <w:p w:rsidR="00156559" w:rsidRDefault="0015655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 xml:space="preserve">         Double Valuation, Photocopy, Online Multiple Choice Questions)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56559" w:rsidRDefault="0015655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156559" w:rsidRDefault="0015655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2.9   No. of faculty members involved in curriculum</w:t>
      </w:r>
      <w:r w:rsidR="004D2AE4">
        <w:rPr>
          <w:rFonts w:ascii="Times New Roman" w:hAnsi="Times New Roman"/>
        </w:rPr>
        <w:t xml:space="preserve"> </w:t>
      </w:r>
      <w:r w:rsidR="004731BA">
        <w:rPr>
          <w:rFonts w:ascii="Times New Roman" w:hAnsi="Times New Roman"/>
        </w:rPr>
        <w:t>Restructuring</w:t>
      </w:r>
      <w:r w:rsidR="004D2AE4">
        <w:rPr>
          <w:rFonts w:ascii="Times New Roman" w:hAnsi="Times New Roman"/>
        </w:rPr>
        <w:t>/R</w:t>
      </w:r>
      <w:r w:rsidR="004731BA">
        <w:rPr>
          <w:rFonts w:ascii="Times New Roman" w:hAnsi="Times New Roman"/>
        </w:rPr>
        <w:t>evision</w:t>
      </w:r>
      <w:r w:rsidR="004D2AE4">
        <w:rPr>
          <w:rFonts w:ascii="Times New Roman" w:hAnsi="Times New Roman"/>
        </w:rPr>
        <w:t>/S</w:t>
      </w:r>
      <w:r>
        <w:rPr>
          <w:rFonts w:ascii="Times New Roman" w:hAnsi="Times New Roman"/>
        </w:rPr>
        <w:t xml:space="preserve">yllabus development </w:t>
      </w:r>
    </w:p>
    <w:p w:rsidR="00156559" w:rsidRDefault="0015655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 xml:space="preserve">         as member of Board of Study/Faculty/Curriculum Development  workshop</w:t>
      </w:r>
    </w:p>
    <w:p w:rsidR="00156559" w:rsidRDefault="004D2AE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044" type="#_x0000_t202" style="position:absolute;margin-left:389.45pt;margin-top:10.1pt;width:34.4pt;height:24.9pt;z-index:251536384">
            <v:textbox style="mso-next-textbox:#_x0000_s1044">
              <w:txbxContent>
                <w:p w:rsidR="00156559" w:rsidRPr="00617E90" w:rsidRDefault="00617E90" w:rsidP="00617E90">
                  <w:pPr>
                    <w:jc w:val="center"/>
                    <w:rPr>
                      <w:rFonts w:ascii="Arial Black" w:hAnsi="Arial Black"/>
                    </w:rPr>
                  </w:pPr>
                  <w:r>
                    <w:rPr>
                      <w:rFonts w:ascii="Arial Black" w:hAnsi="Arial Black"/>
                    </w:rPr>
                    <w:t>4</w:t>
                  </w:r>
                </w:p>
              </w:txbxContent>
            </v:textbox>
          </v:shape>
        </w:pict>
      </w:r>
      <w:r>
        <w:rPr>
          <w:rFonts w:ascii="Times New Roman" w:hAnsi="Times New Roman"/>
          <w:noProof/>
          <w:lang w:val="en-US" w:eastAsia="en-US"/>
        </w:rPr>
        <w:pict>
          <v:shape id="_x0000_s1249" type="#_x0000_t202" style="position:absolute;margin-left:99.3pt;margin-top:10.1pt;width:37.4pt;height:21.5pt;z-index:251575296">
            <v:textbox style="mso-next-textbox:#_x0000_s1249">
              <w:txbxContent>
                <w:p w:rsidR="00156559" w:rsidRPr="00617E90" w:rsidRDefault="009B6745">
                  <w:pPr>
                    <w:rPr>
                      <w:rFonts w:ascii="Arial Black" w:hAnsi="Arial Black"/>
                    </w:rPr>
                  </w:pPr>
                  <w:r w:rsidRPr="00617E90">
                    <w:rPr>
                      <w:rFonts w:ascii="Arial Black" w:hAnsi="Arial Black"/>
                    </w:rPr>
                    <w:t>Nil</w:t>
                  </w:r>
                </w:p>
              </w:txbxContent>
            </v:textbox>
          </v:shape>
        </w:pict>
      </w:r>
      <w:r>
        <w:rPr>
          <w:rFonts w:ascii="Times New Roman" w:hAnsi="Times New Roman"/>
          <w:noProof/>
          <w:lang w:val="en-US" w:eastAsia="en-US"/>
        </w:rPr>
        <w:pict>
          <v:shape id="_x0000_s1250" type="#_x0000_t202" style="position:absolute;margin-left:222.45pt;margin-top:10.1pt;width:40.65pt;height:21.5pt;z-index:251576320">
            <v:textbox style="mso-next-textbox:#_x0000_s1250">
              <w:txbxContent>
                <w:p w:rsidR="00156559" w:rsidRPr="00617E90" w:rsidRDefault="00617E90" w:rsidP="00617E90">
                  <w:pPr>
                    <w:jc w:val="center"/>
                    <w:rPr>
                      <w:rFonts w:ascii="Arial Black" w:hAnsi="Arial Black"/>
                    </w:rPr>
                  </w:pPr>
                  <w:r>
                    <w:rPr>
                      <w:rFonts w:ascii="Arial Black" w:hAnsi="Arial Black"/>
                    </w:rPr>
                    <w:t>2</w:t>
                  </w:r>
                </w:p>
              </w:txbxContent>
            </v:textbox>
          </v:shape>
        </w:pict>
      </w:r>
    </w:p>
    <w:p w:rsidR="004D2AE4" w:rsidRDefault="004D2AE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 xml:space="preserve">         Restructuring </w:t>
      </w:r>
      <w:r>
        <w:rPr>
          <w:rFonts w:ascii="Times New Roman" w:hAnsi="Times New Roman"/>
        </w:rPr>
        <w:tab/>
      </w:r>
      <w:r>
        <w:rPr>
          <w:rFonts w:ascii="Times New Roman" w:hAnsi="Times New Roman"/>
        </w:rPr>
        <w:tab/>
        <w:t xml:space="preserve">Revision </w:t>
      </w:r>
      <w:r>
        <w:rPr>
          <w:rFonts w:ascii="Times New Roman" w:hAnsi="Times New Roman"/>
        </w:rPr>
        <w:tab/>
      </w:r>
      <w:r>
        <w:rPr>
          <w:rFonts w:ascii="Times New Roman" w:hAnsi="Times New Roman"/>
        </w:rPr>
        <w:tab/>
        <w:t xml:space="preserve">Syllabus Development </w:t>
      </w:r>
    </w:p>
    <w:p w:rsidR="004D2AE4" w:rsidRDefault="004D2AE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156559" w:rsidRDefault="009B6745">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045" type="#_x0000_t202" style="position:absolute;margin-left:272.5pt;margin-top:-4.5pt;width:55.35pt;height:21.85pt;z-index:251537408">
            <v:textbox style="mso-next-textbox:#_x0000_s1045">
              <w:txbxContent>
                <w:p w:rsidR="00156559" w:rsidRPr="00DD1EB2" w:rsidRDefault="00617E90">
                  <w:pPr>
                    <w:rPr>
                      <w:rFonts w:ascii="Arial Black" w:hAnsi="Arial Black"/>
                      <w:b/>
                    </w:rPr>
                  </w:pPr>
                  <w:r w:rsidRPr="00DD1EB2">
                    <w:rPr>
                      <w:rFonts w:ascii="Arial Black" w:hAnsi="Arial Black"/>
                      <w:b/>
                    </w:rPr>
                    <w:t>82.3</w:t>
                  </w:r>
                  <w:r w:rsidR="009B6745" w:rsidRPr="00DD1EB2">
                    <w:rPr>
                      <w:rFonts w:ascii="Arial Black" w:hAnsi="Arial Black"/>
                      <w:b/>
                    </w:rPr>
                    <w:t>%</w:t>
                  </w:r>
                </w:p>
              </w:txbxContent>
            </v:textbox>
          </v:shape>
        </w:pict>
      </w:r>
      <w:r w:rsidR="00156559">
        <w:rPr>
          <w:rFonts w:ascii="Times New Roman" w:hAnsi="Times New Roman"/>
        </w:rPr>
        <w:t>2.10 Average percentage of attendance of students</w:t>
      </w:r>
    </w:p>
    <w:p w:rsidR="00233C53" w:rsidRDefault="0015655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 xml:space="preserve">     </w:t>
      </w:r>
    </w:p>
    <w:p w:rsidR="00002C5C" w:rsidRDefault="0015655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 xml:space="preserve"> 2.11 Course/Programme wise</w:t>
      </w:r>
      <w:r w:rsidR="00233C53">
        <w:rPr>
          <w:rFonts w:ascii="Times New Roman" w:hAnsi="Times New Roman"/>
        </w:rPr>
        <w:t xml:space="preserve"> </w:t>
      </w:r>
      <w:r>
        <w:rPr>
          <w:rFonts w:ascii="Times New Roman" w:hAnsi="Times New Roman"/>
        </w:rPr>
        <w:t>distributi</w:t>
      </w:r>
      <w:r w:rsidR="004D2AE4">
        <w:rPr>
          <w:rFonts w:ascii="Times New Roman" w:hAnsi="Times New Roman"/>
        </w:rPr>
        <w:t>on of pass percentage</w:t>
      </w:r>
      <w:r>
        <w:rPr>
          <w:rFonts w:ascii="Times New Roman" w:hAnsi="Times New Roman"/>
        </w:rPr>
        <w:t xml:space="preserve">:     </w:t>
      </w:r>
    </w:p>
    <w:p w:rsidR="00156559" w:rsidRDefault="0015655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 xml:space="preserve">          </w:t>
      </w:r>
    </w:p>
    <w:tbl>
      <w:tblPr>
        <w:tblW w:w="9270" w:type="dxa"/>
        <w:tblInd w:w="288" w:type="dxa"/>
        <w:tblLayout w:type="fixed"/>
        <w:tblLook w:val="0000"/>
      </w:tblPr>
      <w:tblGrid>
        <w:gridCol w:w="1980"/>
        <w:gridCol w:w="1526"/>
        <w:gridCol w:w="1534"/>
        <w:gridCol w:w="1080"/>
        <w:gridCol w:w="1080"/>
        <w:gridCol w:w="990"/>
        <w:gridCol w:w="1080"/>
      </w:tblGrid>
      <w:tr w:rsidR="00156559" w:rsidTr="00002C5C">
        <w:trPr>
          <w:cantSplit/>
          <w:trHeight w:val="692"/>
        </w:trPr>
        <w:tc>
          <w:tcPr>
            <w:tcW w:w="1980" w:type="dxa"/>
            <w:vMerge w:val="restart"/>
            <w:tcBorders>
              <w:top w:val="single" w:sz="4" w:space="0" w:color="000000"/>
              <w:left w:val="single" w:sz="4" w:space="0" w:color="000000"/>
              <w:bottom w:val="single" w:sz="4" w:space="0" w:color="000000"/>
            </w:tcBorders>
            <w:vAlign w:val="center"/>
          </w:tcPr>
          <w:p w:rsidR="00156559" w:rsidRDefault="00156559">
            <w:pPr>
              <w:pStyle w:val="NoSpacing"/>
              <w:spacing w:line="276" w:lineRule="auto"/>
              <w:jc w:val="center"/>
              <w:rPr>
                <w:rFonts w:ascii="Times New Roman" w:hAnsi="Times New Roman"/>
              </w:rPr>
            </w:pPr>
            <w:r>
              <w:rPr>
                <w:rFonts w:ascii="Times New Roman" w:hAnsi="Times New Roman"/>
              </w:rPr>
              <w:t>Title of the Programme</w:t>
            </w:r>
          </w:p>
        </w:tc>
        <w:tc>
          <w:tcPr>
            <w:tcW w:w="1526" w:type="dxa"/>
            <w:vMerge w:val="restart"/>
            <w:tcBorders>
              <w:top w:val="single" w:sz="4" w:space="0" w:color="000000"/>
              <w:left w:val="single" w:sz="4" w:space="0" w:color="000000"/>
              <w:bottom w:val="single" w:sz="4" w:space="0" w:color="000000"/>
            </w:tcBorders>
            <w:vAlign w:val="center"/>
          </w:tcPr>
          <w:p w:rsidR="00156559" w:rsidRDefault="00B023A4">
            <w:pPr>
              <w:pStyle w:val="NoSpacing"/>
              <w:spacing w:line="276" w:lineRule="auto"/>
              <w:jc w:val="center"/>
              <w:rPr>
                <w:rFonts w:ascii="Times New Roman" w:hAnsi="Times New Roman"/>
              </w:rPr>
            </w:pPr>
            <w:r>
              <w:rPr>
                <w:rFonts w:ascii="Times New Roman" w:hAnsi="Times New Roman"/>
              </w:rPr>
              <w:t>Total N</w:t>
            </w:r>
            <w:r w:rsidR="00156559">
              <w:rPr>
                <w:rFonts w:ascii="Times New Roman" w:hAnsi="Times New Roman"/>
              </w:rPr>
              <w:t>o. of students appeared</w:t>
            </w:r>
          </w:p>
        </w:tc>
        <w:tc>
          <w:tcPr>
            <w:tcW w:w="5764" w:type="dxa"/>
            <w:gridSpan w:val="5"/>
            <w:tcBorders>
              <w:top w:val="single" w:sz="4" w:space="0" w:color="000000"/>
              <w:left w:val="single" w:sz="4" w:space="0" w:color="000000"/>
              <w:bottom w:val="single" w:sz="4" w:space="0" w:color="000000"/>
              <w:right w:val="single" w:sz="4" w:space="0" w:color="000000"/>
            </w:tcBorders>
            <w:vAlign w:val="center"/>
          </w:tcPr>
          <w:p w:rsidR="00156559" w:rsidRDefault="00156559">
            <w:pPr>
              <w:pStyle w:val="NoSpacing"/>
              <w:spacing w:line="276" w:lineRule="auto"/>
              <w:jc w:val="center"/>
              <w:rPr>
                <w:rFonts w:ascii="Times New Roman" w:hAnsi="Times New Roman"/>
              </w:rPr>
            </w:pPr>
            <w:r>
              <w:rPr>
                <w:rFonts w:ascii="Times New Roman" w:hAnsi="Times New Roman"/>
              </w:rPr>
              <w:t>Division</w:t>
            </w:r>
          </w:p>
        </w:tc>
      </w:tr>
      <w:tr w:rsidR="00156559" w:rsidTr="00002C5C">
        <w:trPr>
          <w:cantSplit/>
        </w:trPr>
        <w:tc>
          <w:tcPr>
            <w:tcW w:w="1980" w:type="dxa"/>
            <w:vMerge/>
            <w:tcBorders>
              <w:top w:val="single" w:sz="4" w:space="0" w:color="000000"/>
              <w:left w:val="single" w:sz="4" w:space="0" w:color="000000"/>
              <w:bottom w:val="single" w:sz="4" w:space="0" w:color="000000"/>
            </w:tcBorders>
            <w:vAlign w:val="center"/>
          </w:tcPr>
          <w:p w:rsidR="00156559" w:rsidRDefault="00156559">
            <w:pPr>
              <w:pStyle w:val="NoSpacing"/>
              <w:snapToGrid w:val="0"/>
              <w:spacing w:line="276" w:lineRule="auto"/>
              <w:jc w:val="both"/>
              <w:rPr>
                <w:rFonts w:ascii="Times New Roman" w:hAnsi="Times New Roman"/>
              </w:rPr>
            </w:pPr>
          </w:p>
        </w:tc>
        <w:tc>
          <w:tcPr>
            <w:tcW w:w="1526" w:type="dxa"/>
            <w:vMerge/>
            <w:tcBorders>
              <w:top w:val="single" w:sz="4" w:space="0" w:color="000000"/>
              <w:left w:val="single" w:sz="4" w:space="0" w:color="000000"/>
              <w:bottom w:val="single" w:sz="4" w:space="0" w:color="000000"/>
            </w:tcBorders>
            <w:vAlign w:val="center"/>
          </w:tcPr>
          <w:p w:rsidR="00156559" w:rsidRDefault="00156559">
            <w:pPr>
              <w:pStyle w:val="NoSpacing"/>
              <w:snapToGrid w:val="0"/>
              <w:spacing w:line="276" w:lineRule="auto"/>
              <w:jc w:val="both"/>
              <w:rPr>
                <w:rFonts w:ascii="Times New Roman" w:hAnsi="Times New Roman"/>
              </w:rPr>
            </w:pPr>
          </w:p>
        </w:tc>
        <w:tc>
          <w:tcPr>
            <w:tcW w:w="1534" w:type="dxa"/>
            <w:tcBorders>
              <w:top w:val="single" w:sz="4" w:space="0" w:color="000000"/>
              <w:left w:val="single" w:sz="4" w:space="0" w:color="000000"/>
              <w:bottom w:val="single" w:sz="4" w:space="0" w:color="000000"/>
            </w:tcBorders>
          </w:tcPr>
          <w:p w:rsidR="00156559" w:rsidRDefault="00CF6A9A">
            <w:pPr>
              <w:pStyle w:val="NoSpacing"/>
              <w:spacing w:line="276" w:lineRule="auto"/>
              <w:jc w:val="center"/>
              <w:rPr>
                <w:rFonts w:ascii="Times New Roman" w:hAnsi="Times New Roman"/>
              </w:rPr>
            </w:pPr>
            <w:r>
              <w:rPr>
                <w:rFonts w:ascii="Times New Roman" w:hAnsi="Times New Roman"/>
              </w:rPr>
              <w:t xml:space="preserve">Distinction </w:t>
            </w:r>
          </w:p>
        </w:tc>
        <w:tc>
          <w:tcPr>
            <w:tcW w:w="1080" w:type="dxa"/>
            <w:tcBorders>
              <w:top w:val="single" w:sz="4" w:space="0" w:color="000000"/>
              <w:left w:val="single" w:sz="4" w:space="0" w:color="000000"/>
              <w:bottom w:val="single" w:sz="4" w:space="0" w:color="000000"/>
            </w:tcBorders>
          </w:tcPr>
          <w:p w:rsidR="00156559" w:rsidRDefault="00CF6A9A">
            <w:pPr>
              <w:pStyle w:val="NoSpacing"/>
              <w:spacing w:line="276" w:lineRule="auto"/>
              <w:jc w:val="center"/>
              <w:rPr>
                <w:rFonts w:ascii="Times New Roman" w:hAnsi="Times New Roman"/>
              </w:rPr>
            </w:pPr>
            <w:r>
              <w:rPr>
                <w:rFonts w:ascii="Times New Roman" w:hAnsi="Times New Roman"/>
              </w:rPr>
              <w:t xml:space="preserve">I </w:t>
            </w:r>
          </w:p>
        </w:tc>
        <w:tc>
          <w:tcPr>
            <w:tcW w:w="1080" w:type="dxa"/>
            <w:tcBorders>
              <w:top w:val="single" w:sz="4" w:space="0" w:color="000000"/>
              <w:left w:val="single" w:sz="4" w:space="0" w:color="000000"/>
              <w:bottom w:val="single" w:sz="4" w:space="0" w:color="000000"/>
            </w:tcBorders>
          </w:tcPr>
          <w:p w:rsidR="00156559" w:rsidRDefault="00CF6A9A">
            <w:pPr>
              <w:pStyle w:val="NoSpacing"/>
              <w:spacing w:line="276" w:lineRule="auto"/>
              <w:jc w:val="center"/>
              <w:rPr>
                <w:rFonts w:ascii="Times New Roman" w:hAnsi="Times New Roman"/>
              </w:rPr>
            </w:pPr>
            <w:r>
              <w:rPr>
                <w:rFonts w:ascii="Times New Roman" w:hAnsi="Times New Roman"/>
              </w:rPr>
              <w:t xml:space="preserve">II </w:t>
            </w:r>
          </w:p>
        </w:tc>
        <w:tc>
          <w:tcPr>
            <w:tcW w:w="990" w:type="dxa"/>
            <w:tcBorders>
              <w:top w:val="single" w:sz="4" w:space="0" w:color="000000"/>
              <w:left w:val="single" w:sz="4" w:space="0" w:color="000000"/>
              <w:bottom w:val="single" w:sz="4" w:space="0" w:color="000000"/>
            </w:tcBorders>
          </w:tcPr>
          <w:p w:rsidR="00156559" w:rsidRDefault="00CF6A9A">
            <w:pPr>
              <w:pStyle w:val="NoSpacing"/>
              <w:spacing w:line="276" w:lineRule="auto"/>
              <w:jc w:val="center"/>
              <w:rPr>
                <w:rFonts w:ascii="Times New Roman" w:hAnsi="Times New Roman"/>
              </w:rPr>
            </w:pPr>
            <w:r>
              <w:rPr>
                <w:rFonts w:ascii="Times New Roman" w:hAnsi="Times New Roman"/>
              </w:rPr>
              <w:t xml:space="preserve">III  </w:t>
            </w:r>
          </w:p>
        </w:tc>
        <w:tc>
          <w:tcPr>
            <w:tcW w:w="1080" w:type="dxa"/>
            <w:tcBorders>
              <w:top w:val="single" w:sz="4" w:space="0" w:color="000000"/>
              <w:left w:val="single" w:sz="4" w:space="0" w:color="000000"/>
              <w:bottom w:val="single" w:sz="4" w:space="0" w:color="000000"/>
              <w:right w:val="single" w:sz="4" w:space="0" w:color="000000"/>
            </w:tcBorders>
          </w:tcPr>
          <w:p w:rsidR="00156559" w:rsidRDefault="00156559">
            <w:pPr>
              <w:pStyle w:val="NoSpacing"/>
              <w:spacing w:line="276" w:lineRule="auto"/>
              <w:jc w:val="center"/>
              <w:rPr>
                <w:rFonts w:ascii="Times New Roman" w:hAnsi="Times New Roman"/>
              </w:rPr>
            </w:pPr>
            <w:r>
              <w:rPr>
                <w:rFonts w:ascii="Times New Roman" w:hAnsi="Times New Roman"/>
              </w:rPr>
              <w:t>Pass %</w:t>
            </w:r>
          </w:p>
        </w:tc>
      </w:tr>
      <w:tr w:rsidR="00156559" w:rsidTr="00002C5C">
        <w:tc>
          <w:tcPr>
            <w:tcW w:w="1980" w:type="dxa"/>
            <w:tcBorders>
              <w:left w:val="single" w:sz="4" w:space="0" w:color="000000"/>
              <w:bottom w:val="single" w:sz="4" w:space="0" w:color="000000"/>
            </w:tcBorders>
          </w:tcPr>
          <w:p w:rsidR="00156559" w:rsidRDefault="009B6745">
            <w:pPr>
              <w:pStyle w:val="NoSpacing"/>
              <w:snapToGrid w:val="0"/>
              <w:spacing w:line="276" w:lineRule="auto"/>
              <w:jc w:val="both"/>
              <w:rPr>
                <w:rFonts w:ascii="Times New Roman" w:hAnsi="Times New Roman"/>
              </w:rPr>
            </w:pPr>
            <w:r>
              <w:rPr>
                <w:rFonts w:ascii="Times New Roman" w:hAnsi="Times New Roman"/>
              </w:rPr>
              <w:t>B.A./B.Com/B.Sc./B.C.A.</w:t>
            </w:r>
          </w:p>
        </w:tc>
        <w:tc>
          <w:tcPr>
            <w:tcW w:w="1526" w:type="dxa"/>
            <w:tcBorders>
              <w:left w:val="single" w:sz="4" w:space="0" w:color="000000"/>
              <w:bottom w:val="single" w:sz="4" w:space="0" w:color="000000"/>
            </w:tcBorders>
          </w:tcPr>
          <w:p w:rsidR="00156559" w:rsidRPr="00CF6A9A" w:rsidRDefault="00CF6A9A" w:rsidP="00CF6A9A">
            <w:pPr>
              <w:pStyle w:val="NoSpacing"/>
              <w:snapToGrid w:val="0"/>
              <w:spacing w:line="276" w:lineRule="auto"/>
              <w:jc w:val="center"/>
              <w:rPr>
                <w:rFonts w:ascii="Arial Black" w:hAnsi="Arial Black"/>
              </w:rPr>
            </w:pPr>
            <w:r w:rsidRPr="00CF6A9A">
              <w:rPr>
                <w:rFonts w:ascii="Arial Black" w:hAnsi="Arial Black"/>
              </w:rPr>
              <w:t>2267</w:t>
            </w:r>
          </w:p>
        </w:tc>
        <w:tc>
          <w:tcPr>
            <w:tcW w:w="1534" w:type="dxa"/>
            <w:tcBorders>
              <w:left w:val="single" w:sz="4" w:space="0" w:color="000000"/>
              <w:bottom w:val="single" w:sz="4" w:space="0" w:color="000000"/>
            </w:tcBorders>
          </w:tcPr>
          <w:p w:rsidR="00156559" w:rsidRPr="00CF6A9A" w:rsidRDefault="00CF6A9A" w:rsidP="00CF6A9A">
            <w:pPr>
              <w:pStyle w:val="NoSpacing"/>
              <w:spacing w:line="276" w:lineRule="auto"/>
              <w:jc w:val="center"/>
              <w:rPr>
                <w:rFonts w:ascii="Arial Black" w:hAnsi="Arial Black"/>
              </w:rPr>
            </w:pPr>
            <w:r w:rsidRPr="00CF6A9A">
              <w:rPr>
                <w:rFonts w:ascii="Arial Black" w:hAnsi="Arial Black"/>
              </w:rPr>
              <w:t>157</w:t>
            </w:r>
          </w:p>
        </w:tc>
        <w:tc>
          <w:tcPr>
            <w:tcW w:w="1080" w:type="dxa"/>
            <w:tcBorders>
              <w:left w:val="single" w:sz="4" w:space="0" w:color="000000"/>
              <w:bottom w:val="single" w:sz="4" w:space="0" w:color="000000"/>
            </w:tcBorders>
          </w:tcPr>
          <w:p w:rsidR="00156559" w:rsidRPr="00CF6A9A" w:rsidRDefault="00CF6A9A" w:rsidP="00CF6A9A">
            <w:pPr>
              <w:pStyle w:val="NoSpacing"/>
              <w:spacing w:line="276" w:lineRule="auto"/>
              <w:jc w:val="center"/>
              <w:rPr>
                <w:rFonts w:ascii="Arial Black" w:hAnsi="Arial Black"/>
              </w:rPr>
            </w:pPr>
            <w:r w:rsidRPr="00CF6A9A">
              <w:rPr>
                <w:rFonts w:ascii="Arial Black" w:hAnsi="Arial Black"/>
              </w:rPr>
              <w:t>665</w:t>
            </w:r>
          </w:p>
        </w:tc>
        <w:tc>
          <w:tcPr>
            <w:tcW w:w="1080" w:type="dxa"/>
            <w:tcBorders>
              <w:left w:val="single" w:sz="4" w:space="0" w:color="000000"/>
              <w:bottom w:val="single" w:sz="4" w:space="0" w:color="000000"/>
            </w:tcBorders>
          </w:tcPr>
          <w:p w:rsidR="00156559" w:rsidRPr="00CF6A9A" w:rsidRDefault="00CF6A9A" w:rsidP="00CF6A9A">
            <w:pPr>
              <w:pStyle w:val="NoSpacing"/>
              <w:spacing w:line="276" w:lineRule="auto"/>
              <w:jc w:val="center"/>
              <w:rPr>
                <w:rFonts w:ascii="Arial Black" w:hAnsi="Arial Black"/>
              </w:rPr>
            </w:pPr>
            <w:r w:rsidRPr="00CF6A9A">
              <w:rPr>
                <w:rFonts w:ascii="Arial Black" w:hAnsi="Arial Black"/>
              </w:rPr>
              <w:t>504</w:t>
            </w:r>
          </w:p>
        </w:tc>
        <w:tc>
          <w:tcPr>
            <w:tcW w:w="990" w:type="dxa"/>
            <w:tcBorders>
              <w:left w:val="single" w:sz="4" w:space="0" w:color="000000"/>
              <w:bottom w:val="single" w:sz="4" w:space="0" w:color="000000"/>
            </w:tcBorders>
          </w:tcPr>
          <w:p w:rsidR="009B6745" w:rsidRPr="00CF6A9A" w:rsidRDefault="00CF6A9A" w:rsidP="00CF6A9A">
            <w:pPr>
              <w:pStyle w:val="NoSpacing"/>
              <w:spacing w:line="276" w:lineRule="auto"/>
              <w:jc w:val="center"/>
              <w:rPr>
                <w:rFonts w:ascii="Arial Black" w:hAnsi="Arial Black"/>
              </w:rPr>
            </w:pPr>
            <w:r w:rsidRPr="00CF6A9A">
              <w:rPr>
                <w:rFonts w:ascii="Arial Black" w:hAnsi="Arial Black"/>
              </w:rPr>
              <w:t>764</w:t>
            </w:r>
          </w:p>
        </w:tc>
        <w:tc>
          <w:tcPr>
            <w:tcW w:w="1080" w:type="dxa"/>
            <w:tcBorders>
              <w:left w:val="single" w:sz="4" w:space="0" w:color="000000"/>
              <w:bottom w:val="single" w:sz="4" w:space="0" w:color="000000"/>
              <w:right w:val="single" w:sz="4" w:space="0" w:color="000000"/>
            </w:tcBorders>
          </w:tcPr>
          <w:p w:rsidR="009B6745" w:rsidRPr="00CF6A9A" w:rsidRDefault="00CF6A9A" w:rsidP="00CF6A9A">
            <w:pPr>
              <w:pStyle w:val="NoSpacing"/>
              <w:spacing w:line="276" w:lineRule="auto"/>
              <w:jc w:val="center"/>
              <w:rPr>
                <w:rFonts w:ascii="Arial Black" w:hAnsi="Arial Black"/>
              </w:rPr>
            </w:pPr>
            <w:r>
              <w:rPr>
                <w:rFonts w:ascii="Arial Black" w:hAnsi="Arial Black"/>
              </w:rPr>
              <w:t>92</w:t>
            </w:r>
            <w:r w:rsidRPr="00CF6A9A">
              <w:rPr>
                <w:rFonts w:ascii="Arial Black" w:hAnsi="Arial Black"/>
              </w:rPr>
              <w:t>.</w:t>
            </w:r>
            <w:r>
              <w:rPr>
                <w:rFonts w:ascii="Arial Black" w:hAnsi="Arial Black"/>
              </w:rPr>
              <w:t>19</w:t>
            </w:r>
          </w:p>
        </w:tc>
      </w:tr>
      <w:tr w:rsidR="009B6745" w:rsidTr="00002C5C">
        <w:tc>
          <w:tcPr>
            <w:tcW w:w="1980" w:type="dxa"/>
            <w:tcBorders>
              <w:left w:val="single" w:sz="4" w:space="0" w:color="000000"/>
              <w:bottom w:val="single" w:sz="4" w:space="0" w:color="000000"/>
            </w:tcBorders>
          </w:tcPr>
          <w:p w:rsidR="00DD1EB2" w:rsidRDefault="00DD1EB2" w:rsidP="009764E0">
            <w:pPr>
              <w:pStyle w:val="NoSpacing"/>
              <w:snapToGrid w:val="0"/>
              <w:spacing w:line="276" w:lineRule="auto"/>
              <w:jc w:val="both"/>
              <w:rPr>
                <w:rFonts w:ascii="Times New Roman" w:hAnsi="Times New Roman"/>
              </w:rPr>
            </w:pPr>
            <w:r>
              <w:rPr>
                <w:rFonts w:ascii="Times New Roman" w:hAnsi="Times New Roman"/>
              </w:rPr>
              <w:t>M.A./M.Com/</w:t>
            </w:r>
          </w:p>
          <w:p w:rsidR="009B6745" w:rsidRDefault="00DD1EB2" w:rsidP="009764E0">
            <w:pPr>
              <w:pStyle w:val="NoSpacing"/>
              <w:snapToGrid w:val="0"/>
              <w:spacing w:line="276" w:lineRule="auto"/>
              <w:jc w:val="both"/>
              <w:rPr>
                <w:rFonts w:ascii="Times New Roman" w:hAnsi="Times New Roman"/>
              </w:rPr>
            </w:pPr>
            <w:r>
              <w:rPr>
                <w:rFonts w:ascii="Times New Roman" w:hAnsi="Times New Roman"/>
              </w:rPr>
              <w:t>M</w:t>
            </w:r>
            <w:r w:rsidR="009B6745">
              <w:rPr>
                <w:rFonts w:ascii="Times New Roman" w:hAnsi="Times New Roman"/>
              </w:rPr>
              <w:t>.Sc</w:t>
            </w:r>
            <w:r>
              <w:rPr>
                <w:rFonts w:ascii="Times New Roman" w:hAnsi="Times New Roman"/>
              </w:rPr>
              <w:t>.IT</w:t>
            </w:r>
          </w:p>
        </w:tc>
        <w:tc>
          <w:tcPr>
            <w:tcW w:w="1526" w:type="dxa"/>
            <w:tcBorders>
              <w:left w:val="single" w:sz="4" w:space="0" w:color="000000"/>
              <w:bottom w:val="single" w:sz="4" w:space="0" w:color="000000"/>
            </w:tcBorders>
          </w:tcPr>
          <w:p w:rsidR="009B6745" w:rsidRPr="00CF6A9A" w:rsidRDefault="00CF6A9A" w:rsidP="00CF6A9A">
            <w:pPr>
              <w:pStyle w:val="NoSpacing"/>
              <w:snapToGrid w:val="0"/>
              <w:spacing w:line="276" w:lineRule="auto"/>
              <w:jc w:val="center"/>
              <w:rPr>
                <w:rFonts w:ascii="Arial Black" w:hAnsi="Arial Black"/>
                <w:b/>
              </w:rPr>
            </w:pPr>
            <w:r w:rsidRPr="00CF6A9A">
              <w:rPr>
                <w:rFonts w:ascii="Arial Black" w:hAnsi="Arial Black"/>
                <w:b/>
              </w:rPr>
              <w:t>373</w:t>
            </w:r>
          </w:p>
        </w:tc>
        <w:tc>
          <w:tcPr>
            <w:tcW w:w="1534" w:type="dxa"/>
            <w:tcBorders>
              <w:left w:val="single" w:sz="4" w:space="0" w:color="000000"/>
              <w:bottom w:val="single" w:sz="4" w:space="0" w:color="000000"/>
            </w:tcBorders>
          </w:tcPr>
          <w:p w:rsidR="009B6745" w:rsidRPr="00CF6A9A" w:rsidRDefault="00CF6A9A" w:rsidP="00CF6A9A">
            <w:pPr>
              <w:pStyle w:val="NoSpacing"/>
              <w:spacing w:line="276" w:lineRule="auto"/>
              <w:jc w:val="center"/>
              <w:rPr>
                <w:rFonts w:ascii="Arial Black" w:hAnsi="Arial Black"/>
                <w:b/>
              </w:rPr>
            </w:pPr>
            <w:r w:rsidRPr="00CF6A9A">
              <w:rPr>
                <w:rFonts w:ascii="Arial Black" w:hAnsi="Arial Black"/>
                <w:b/>
              </w:rPr>
              <w:t>60</w:t>
            </w:r>
          </w:p>
        </w:tc>
        <w:tc>
          <w:tcPr>
            <w:tcW w:w="1080" w:type="dxa"/>
            <w:tcBorders>
              <w:left w:val="single" w:sz="4" w:space="0" w:color="000000"/>
              <w:bottom w:val="single" w:sz="4" w:space="0" w:color="000000"/>
            </w:tcBorders>
          </w:tcPr>
          <w:p w:rsidR="009B6745" w:rsidRPr="00CF6A9A" w:rsidRDefault="00CF6A9A" w:rsidP="00CF6A9A">
            <w:pPr>
              <w:pStyle w:val="NoSpacing"/>
              <w:spacing w:line="276" w:lineRule="auto"/>
              <w:jc w:val="center"/>
              <w:rPr>
                <w:rFonts w:ascii="Arial Black" w:hAnsi="Arial Black"/>
                <w:b/>
              </w:rPr>
            </w:pPr>
            <w:r w:rsidRPr="00CF6A9A">
              <w:rPr>
                <w:rFonts w:ascii="Arial Black" w:hAnsi="Arial Black"/>
                <w:b/>
              </w:rPr>
              <w:t>102</w:t>
            </w:r>
          </w:p>
        </w:tc>
        <w:tc>
          <w:tcPr>
            <w:tcW w:w="1080" w:type="dxa"/>
            <w:tcBorders>
              <w:left w:val="single" w:sz="4" w:space="0" w:color="000000"/>
              <w:bottom w:val="single" w:sz="4" w:space="0" w:color="000000"/>
            </w:tcBorders>
          </w:tcPr>
          <w:p w:rsidR="009B6745" w:rsidRPr="00CF6A9A" w:rsidRDefault="00CF6A9A" w:rsidP="00CF6A9A">
            <w:pPr>
              <w:pStyle w:val="NoSpacing"/>
              <w:spacing w:line="276" w:lineRule="auto"/>
              <w:jc w:val="center"/>
              <w:rPr>
                <w:rFonts w:ascii="Arial Black" w:hAnsi="Arial Black"/>
                <w:b/>
              </w:rPr>
            </w:pPr>
            <w:r w:rsidRPr="00CF6A9A">
              <w:rPr>
                <w:rFonts w:ascii="Arial Black" w:hAnsi="Arial Black"/>
                <w:b/>
              </w:rPr>
              <w:t>72</w:t>
            </w:r>
          </w:p>
        </w:tc>
        <w:tc>
          <w:tcPr>
            <w:tcW w:w="990" w:type="dxa"/>
            <w:tcBorders>
              <w:left w:val="single" w:sz="4" w:space="0" w:color="000000"/>
              <w:bottom w:val="single" w:sz="4" w:space="0" w:color="000000"/>
            </w:tcBorders>
          </w:tcPr>
          <w:p w:rsidR="00E0550C" w:rsidRPr="00CF6A9A" w:rsidRDefault="00CF6A9A" w:rsidP="00CF6A9A">
            <w:pPr>
              <w:pStyle w:val="NoSpacing"/>
              <w:spacing w:line="276" w:lineRule="auto"/>
              <w:jc w:val="center"/>
              <w:rPr>
                <w:rFonts w:ascii="Arial Black" w:hAnsi="Arial Black"/>
                <w:b/>
              </w:rPr>
            </w:pPr>
            <w:r w:rsidRPr="00CF6A9A">
              <w:rPr>
                <w:rFonts w:ascii="Arial Black" w:hAnsi="Arial Black"/>
                <w:b/>
              </w:rPr>
              <w:t>120</w:t>
            </w:r>
          </w:p>
        </w:tc>
        <w:tc>
          <w:tcPr>
            <w:tcW w:w="1080" w:type="dxa"/>
            <w:tcBorders>
              <w:left w:val="single" w:sz="4" w:space="0" w:color="000000"/>
              <w:bottom w:val="single" w:sz="4" w:space="0" w:color="000000"/>
              <w:right w:val="single" w:sz="4" w:space="0" w:color="000000"/>
            </w:tcBorders>
          </w:tcPr>
          <w:p w:rsidR="009B6745" w:rsidRPr="00CF6A9A" w:rsidRDefault="00CF6A9A" w:rsidP="00CF6A9A">
            <w:pPr>
              <w:pStyle w:val="NoSpacing"/>
              <w:spacing w:line="276" w:lineRule="auto"/>
              <w:jc w:val="center"/>
              <w:rPr>
                <w:rFonts w:ascii="Arial Black" w:hAnsi="Arial Black"/>
                <w:b/>
              </w:rPr>
            </w:pPr>
            <w:r w:rsidRPr="00CF6A9A">
              <w:rPr>
                <w:rFonts w:ascii="Arial Black" w:hAnsi="Arial Black"/>
                <w:b/>
              </w:rPr>
              <w:t>94.9</w:t>
            </w:r>
            <w:r w:rsidR="00B023A4">
              <w:rPr>
                <w:rFonts w:ascii="Arial Black" w:hAnsi="Arial Black"/>
                <w:b/>
              </w:rPr>
              <w:t>0</w:t>
            </w:r>
          </w:p>
        </w:tc>
      </w:tr>
      <w:tr w:rsidR="009B6745" w:rsidTr="00002C5C">
        <w:tc>
          <w:tcPr>
            <w:tcW w:w="1980" w:type="dxa"/>
            <w:tcBorders>
              <w:left w:val="single" w:sz="4" w:space="0" w:color="000000"/>
              <w:bottom w:val="single" w:sz="4" w:space="0" w:color="000000"/>
            </w:tcBorders>
          </w:tcPr>
          <w:p w:rsidR="009B6745" w:rsidRDefault="00DD1EB2">
            <w:pPr>
              <w:pStyle w:val="NoSpacing"/>
              <w:snapToGrid w:val="0"/>
              <w:spacing w:line="276" w:lineRule="auto"/>
              <w:jc w:val="both"/>
              <w:rPr>
                <w:rFonts w:ascii="Times New Roman" w:hAnsi="Times New Roman"/>
              </w:rPr>
            </w:pPr>
            <w:r>
              <w:rPr>
                <w:rFonts w:ascii="Times New Roman" w:hAnsi="Times New Roman"/>
              </w:rPr>
              <w:t>PGDCA</w:t>
            </w:r>
          </w:p>
        </w:tc>
        <w:tc>
          <w:tcPr>
            <w:tcW w:w="1526" w:type="dxa"/>
            <w:tcBorders>
              <w:left w:val="single" w:sz="4" w:space="0" w:color="000000"/>
              <w:bottom w:val="single" w:sz="4" w:space="0" w:color="000000"/>
            </w:tcBorders>
          </w:tcPr>
          <w:p w:rsidR="009B6745" w:rsidRPr="00B023A4" w:rsidRDefault="00B023A4" w:rsidP="00B023A4">
            <w:pPr>
              <w:pStyle w:val="NoSpacing"/>
              <w:snapToGrid w:val="0"/>
              <w:spacing w:line="276" w:lineRule="auto"/>
              <w:jc w:val="center"/>
              <w:rPr>
                <w:rFonts w:ascii="Arial Black" w:hAnsi="Arial Black"/>
              </w:rPr>
            </w:pPr>
            <w:r w:rsidRPr="00B023A4">
              <w:rPr>
                <w:rFonts w:ascii="Arial Black" w:hAnsi="Arial Black"/>
              </w:rPr>
              <w:t>26</w:t>
            </w:r>
          </w:p>
        </w:tc>
        <w:tc>
          <w:tcPr>
            <w:tcW w:w="1534" w:type="dxa"/>
            <w:tcBorders>
              <w:left w:val="single" w:sz="4" w:space="0" w:color="000000"/>
              <w:bottom w:val="single" w:sz="4" w:space="0" w:color="000000"/>
            </w:tcBorders>
          </w:tcPr>
          <w:p w:rsidR="009B6745" w:rsidRPr="00B023A4" w:rsidRDefault="00B023A4" w:rsidP="00B023A4">
            <w:pPr>
              <w:pStyle w:val="NoSpacing"/>
              <w:spacing w:line="276" w:lineRule="auto"/>
              <w:jc w:val="center"/>
              <w:rPr>
                <w:rFonts w:ascii="Arial Black" w:hAnsi="Arial Black"/>
              </w:rPr>
            </w:pPr>
            <w:r w:rsidRPr="00B023A4">
              <w:rPr>
                <w:rFonts w:ascii="Arial Black" w:hAnsi="Arial Black"/>
              </w:rPr>
              <w:t>-</w:t>
            </w:r>
          </w:p>
        </w:tc>
        <w:tc>
          <w:tcPr>
            <w:tcW w:w="1080" w:type="dxa"/>
            <w:tcBorders>
              <w:left w:val="single" w:sz="4" w:space="0" w:color="000000"/>
              <w:bottom w:val="single" w:sz="4" w:space="0" w:color="000000"/>
            </w:tcBorders>
          </w:tcPr>
          <w:p w:rsidR="009B6745" w:rsidRPr="00B023A4" w:rsidRDefault="00B023A4" w:rsidP="00B023A4">
            <w:pPr>
              <w:pStyle w:val="NoSpacing"/>
              <w:spacing w:line="276" w:lineRule="auto"/>
              <w:jc w:val="center"/>
              <w:rPr>
                <w:rFonts w:ascii="Arial Black" w:hAnsi="Arial Black"/>
              </w:rPr>
            </w:pPr>
            <w:r w:rsidRPr="00B023A4">
              <w:rPr>
                <w:rFonts w:ascii="Arial Black" w:hAnsi="Arial Black"/>
              </w:rPr>
              <w:t>2</w:t>
            </w:r>
          </w:p>
        </w:tc>
        <w:tc>
          <w:tcPr>
            <w:tcW w:w="1080" w:type="dxa"/>
            <w:tcBorders>
              <w:left w:val="single" w:sz="4" w:space="0" w:color="000000"/>
              <w:bottom w:val="single" w:sz="4" w:space="0" w:color="000000"/>
            </w:tcBorders>
          </w:tcPr>
          <w:p w:rsidR="009B6745" w:rsidRPr="00B023A4" w:rsidRDefault="00B023A4" w:rsidP="00B023A4">
            <w:pPr>
              <w:pStyle w:val="NoSpacing"/>
              <w:spacing w:line="276" w:lineRule="auto"/>
              <w:jc w:val="center"/>
              <w:rPr>
                <w:rFonts w:ascii="Arial Black" w:hAnsi="Arial Black"/>
              </w:rPr>
            </w:pPr>
            <w:r>
              <w:rPr>
                <w:rFonts w:ascii="Arial Black" w:hAnsi="Arial Black"/>
              </w:rPr>
              <w:t>-</w:t>
            </w:r>
          </w:p>
        </w:tc>
        <w:tc>
          <w:tcPr>
            <w:tcW w:w="990" w:type="dxa"/>
            <w:tcBorders>
              <w:left w:val="single" w:sz="4" w:space="0" w:color="000000"/>
              <w:bottom w:val="single" w:sz="4" w:space="0" w:color="000000"/>
            </w:tcBorders>
          </w:tcPr>
          <w:p w:rsidR="009B6745" w:rsidRPr="00B023A4" w:rsidRDefault="00B023A4" w:rsidP="00B023A4">
            <w:pPr>
              <w:pStyle w:val="NoSpacing"/>
              <w:spacing w:line="276" w:lineRule="auto"/>
              <w:jc w:val="center"/>
              <w:rPr>
                <w:rFonts w:ascii="Arial Black" w:hAnsi="Arial Black"/>
              </w:rPr>
            </w:pPr>
            <w:r w:rsidRPr="00B023A4">
              <w:rPr>
                <w:rFonts w:ascii="Arial Black" w:hAnsi="Arial Black"/>
              </w:rPr>
              <w:t>7</w:t>
            </w:r>
          </w:p>
        </w:tc>
        <w:tc>
          <w:tcPr>
            <w:tcW w:w="1080" w:type="dxa"/>
            <w:tcBorders>
              <w:left w:val="single" w:sz="4" w:space="0" w:color="000000"/>
              <w:bottom w:val="single" w:sz="4" w:space="0" w:color="000000"/>
              <w:right w:val="single" w:sz="4" w:space="0" w:color="000000"/>
            </w:tcBorders>
          </w:tcPr>
          <w:p w:rsidR="009B6745" w:rsidRPr="00B023A4" w:rsidRDefault="00B023A4" w:rsidP="00B023A4">
            <w:pPr>
              <w:pStyle w:val="NoSpacing"/>
              <w:spacing w:line="276" w:lineRule="auto"/>
              <w:jc w:val="center"/>
              <w:rPr>
                <w:rFonts w:ascii="Arial Black" w:hAnsi="Arial Black"/>
                <w:b/>
              </w:rPr>
            </w:pPr>
            <w:r w:rsidRPr="00B023A4">
              <w:rPr>
                <w:rFonts w:ascii="Arial Black" w:hAnsi="Arial Black"/>
                <w:b/>
              </w:rPr>
              <w:t>34.61</w:t>
            </w:r>
          </w:p>
        </w:tc>
      </w:tr>
    </w:tbl>
    <w:p w:rsidR="00002C5C" w:rsidRDefault="00002C5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156559" w:rsidRDefault="004D2AE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4D2AE4">
        <w:rPr>
          <w:rFonts w:ascii="Times New Roman" w:hAnsi="Times New Roman"/>
          <w:noProof/>
          <w:lang w:eastAsia="zh-TW"/>
        </w:rPr>
        <w:pict>
          <v:shape id="_x0000_s1724" type="#_x0000_t202" style="position:absolute;margin-left:8.55pt;margin-top:16.3pt;width:496.3pt;height:245.6pt;z-index:251783168;mso-width-relative:margin;mso-height-relative:margin">
            <v:textbox>
              <w:txbxContent>
                <w:p w:rsidR="004D2AE4" w:rsidRDefault="004D2AE4" w:rsidP="004D2AE4">
                  <w:pPr>
                    <w:numPr>
                      <w:ilvl w:val="0"/>
                      <w:numId w:val="23"/>
                    </w:numPr>
                    <w:autoSpaceDE w:val="0"/>
                    <w:autoSpaceDN w:val="0"/>
                    <w:adjustRightInd w:val="0"/>
                    <w:spacing w:after="0" w:line="240" w:lineRule="atLeast"/>
                    <w:jc w:val="both"/>
                    <w:rPr>
                      <w:rFonts w:ascii="Arial Black" w:hAnsi="Arial Black"/>
                      <w:color w:val="000000"/>
                      <w:lang w:val="en-US" w:eastAsia="en-US"/>
                    </w:rPr>
                  </w:pPr>
                  <w:r w:rsidRPr="004D2AE4">
                    <w:rPr>
                      <w:rFonts w:ascii="Arial Black" w:hAnsi="Arial Black"/>
                      <w:color w:val="000000"/>
                      <w:lang w:val="en-US" w:eastAsia="en-US"/>
                    </w:rPr>
                    <w:t>The ongoing policy of</w:t>
                  </w:r>
                  <w:r w:rsidR="00002C5C">
                    <w:rPr>
                      <w:rFonts w:ascii="Arial Black" w:hAnsi="Arial Black"/>
                      <w:color w:val="000000"/>
                      <w:lang w:val="en-US" w:eastAsia="en-US"/>
                    </w:rPr>
                    <w:t xml:space="preserve"> the Parent University of</w:t>
                  </w:r>
                  <w:r w:rsidRPr="004D2AE4">
                    <w:rPr>
                      <w:rFonts w:ascii="Arial Black" w:hAnsi="Arial Black"/>
                      <w:color w:val="000000"/>
                      <w:lang w:val="en-US" w:eastAsia="en-US"/>
                    </w:rPr>
                    <w:t xml:space="preserve"> reviewing and redesigning curriculum/ syllabi once in three years helps in keeping pace with the changing trends in higher education and societal needs.</w:t>
                  </w:r>
                </w:p>
                <w:p w:rsidR="004D2AE4" w:rsidRDefault="004D2AE4" w:rsidP="004D2AE4">
                  <w:pPr>
                    <w:numPr>
                      <w:ilvl w:val="0"/>
                      <w:numId w:val="23"/>
                    </w:numPr>
                    <w:autoSpaceDE w:val="0"/>
                    <w:autoSpaceDN w:val="0"/>
                    <w:adjustRightInd w:val="0"/>
                    <w:spacing w:after="0" w:line="240" w:lineRule="atLeast"/>
                    <w:jc w:val="both"/>
                    <w:rPr>
                      <w:rFonts w:ascii="Arial Black" w:hAnsi="Arial Black"/>
                      <w:color w:val="000000"/>
                      <w:lang w:val="en-US" w:eastAsia="en-US"/>
                    </w:rPr>
                  </w:pPr>
                  <w:r w:rsidRPr="004D2AE4">
                    <w:rPr>
                      <w:rFonts w:ascii="Arial Black" w:hAnsi="Arial Black"/>
                      <w:color w:val="000000"/>
                      <w:lang w:val="en-US" w:eastAsia="en-US"/>
                    </w:rPr>
                    <w:t>Teaching – learning process is carried out as per the Academic Calendar chalked out at the beginning of the year.</w:t>
                  </w:r>
                </w:p>
                <w:p w:rsidR="004D2AE4" w:rsidRDefault="004D2AE4" w:rsidP="004D2AE4">
                  <w:pPr>
                    <w:numPr>
                      <w:ilvl w:val="0"/>
                      <w:numId w:val="23"/>
                    </w:numPr>
                    <w:autoSpaceDE w:val="0"/>
                    <w:autoSpaceDN w:val="0"/>
                    <w:adjustRightInd w:val="0"/>
                    <w:spacing w:after="0" w:line="240" w:lineRule="atLeast"/>
                    <w:jc w:val="both"/>
                    <w:rPr>
                      <w:rFonts w:ascii="Arial Black" w:hAnsi="Arial Black"/>
                      <w:color w:val="000000"/>
                      <w:lang w:val="en-US" w:eastAsia="en-US"/>
                    </w:rPr>
                  </w:pPr>
                  <w:r w:rsidRPr="004D2AE4">
                    <w:rPr>
                      <w:rFonts w:ascii="Arial Black" w:hAnsi="Arial Black"/>
                      <w:color w:val="000000"/>
                      <w:lang w:val="en-US" w:eastAsia="en-US"/>
                    </w:rPr>
                    <w:t>Teaching plan is prepared for each subject in each semester and review of the completion of syllabus is taken in the departmental meetings</w:t>
                  </w:r>
                  <w:r>
                    <w:rPr>
                      <w:rFonts w:ascii="Arial Black" w:hAnsi="Arial Black"/>
                      <w:color w:val="000000"/>
                      <w:lang w:val="en-US" w:eastAsia="en-US"/>
                    </w:rPr>
                    <w:t>.</w:t>
                  </w:r>
                </w:p>
                <w:p w:rsidR="004D2AE4" w:rsidRDefault="00002C5C" w:rsidP="004D2AE4">
                  <w:pPr>
                    <w:numPr>
                      <w:ilvl w:val="0"/>
                      <w:numId w:val="23"/>
                    </w:numPr>
                    <w:autoSpaceDE w:val="0"/>
                    <w:autoSpaceDN w:val="0"/>
                    <w:adjustRightInd w:val="0"/>
                    <w:spacing w:after="0" w:line="240" w:lineRule="atLeast"/>
                    <w:jc w:val="both"/>
                    <w:rPr>
                      <w:rFonts w:ascii="Arial Black" w:hAnsi="Arial Black"/>
                      <w:color w:val="000000"/>
                      <w:lang w:val="en-US" w:eastAsia="en-US"/>
                    </w:rPr>
                  </w:pPr>
                  <w:r w:rsidRPr="004D2AE4">
                    <w:rPr>
                      <w:rFonts w:ascii="Arial Black" w:hAnsi="Arial Black"/>
                      <w:color w:val="000000"/>
                      <w:lang w:val="en-US" w:eastAsia="en-US"/>
                    </w:rPr>
                    <w:t>Rigorous</w:t>
                  </w:r>
                  <w:r w:rsidR="004D2AE4" w:rsidRPr="004D2AE4">
                    <w:rPr>
                      <w:rFonts w:ascii="Arial Black" w:hAnsi="Arial Black"/>
                      <w:color w:val="000000"/>
                      <w:lang w:val="en-US" w:eastAsia="en-US"/>
                    </w:rPr>
                    <w:t xml:space="preserve"> continuous internal evaluation through assignments, case studies, projects, presentations etc.</w:t>
                  </w:r>
                </w:p>
                <w:p w:rsidR="004D2AE4" w:rsidRPr="00002C5C" w:rsidRDefault="004D2AE4" w:rsidP="00002C5C">
                  <w:pPr>
                    <w:numPr>
                      <w:ilvl w:val="0"/>
                      <w:numId w:val="23"/>
                    </w:numPr>
                    <w:autoSpaceDE w:val="0"/>
                    <w:autoSpaceDN w:val="0"/>
                    <w:adjustRightInd w:val="0"/>
                    <w:spacing w:after="0" w:line="240" w:lineRule="atLeast"/>
                    <w:jc w:val="both"/>
                    <w:rPr>
                      <w:rFonts w:ascii="Arial Black" w:hAnsi="Arial Black"/>
                      <w:color w:val="000000"/>
                      <w:lang w:val="en-US" w:eastAsia="en-US"/>
                    </w:rPr>
                  </w:pPr>
                  <w:r w:rsidRPr="004D2AE4">
                    <w:rPr>
                      <w:rFonts w:ascii="Arial Black" w:hAnsi="Arial Black"/>
                      <w:color w:val="000000"/>
                      <w:lang w:val="en-US" w:eastAsia="en-US"/>
                    </w:rPr>
                    <w:t>The IQAC encourages research, publications, paper presentations and participation in international / national / regional workshops, conferences and symposia.</w:t>
                  </w:r>
                </w:p>
                <w:p w:rsidR="00002C5C" w:rsidRDefault="004D2AE4" w:rsidP="004D2AE4">
                  <w:pPr>
                    <w:numPr>
                      <w:ilvl w:val="0"/>
                      <w:numId w:val="23"/>
                    </w:numPr>
                    <w:autoSpaceDE w:val="0"/>
                    <w:autoSpaceDN w:val="0"/>
                    <w:adjustRightInd w:val="0"/>
                    <w:spacing w:after="0" w:line="240" w:lineRule="atLeast"/>
                    <w:jc w:val="both"/>
                    <w:rPr>
                      <w:rFonts w:ascii="Arial Black" w:hAnsi="Arial Black"/>
                      <w:color w:val="000000"/>
                      <w:lang w:val="en-US" w:eastAsia="en-US"/>
                    </w:rPr>
                  </w:pPr>
                  <w:r w:rsidRPr="004D2AE4">
                    <w:rPr>
                      <w:rFonts w:ascii="Arial Black" w:hAnsi="Arial Black"/>
                      <w:color w:val="000000"/>
                      <w:lang w:val="en-US" w:eastAsia="en-US"/>
                    </w:rPr>
                    <w:t>Periodical review of the teaching-learning process at the end of each semester</w:t>
                  </w:r>
                  <w:r>
                    <w:rPr>
                      <w:rFonts w:ascii="Arial Black" w:hAnsi="Arial Black"/>
                      <w:color w:val="000000"/>
                      <w:lang w:val="en-US" w:eastAsia="en-US"/>
                    </w:rPr>
                    <w:t>.</w:t>
                  </w:r>
                </w:p>
                <w:p w:rsidR="004D2AE4" w:rsidRPr="004D2AE4" w:rsidRDefault="004D2AE4" w:rsidP="004D2AE4">
                  <w:pPr>
                    <w:numPr>
                      <w:ilvl w:val="0"/>
                      <w:numId w:val="23"/>
                    </w:numPr>
                    <w:autoSpaceDE w:val="0"/>
                    <w:autoSpaceDN w:val="0"/>
                    <w:adjustRightInd w:val="0"/>
                    <w:spacing w:after="0" w:line="240" w:lineRule="atLeast"/>
                    <w:jc w:val="both"/>
                    <w:rPr>
                      <w:rFonts w:ascii="Arial Black" w:hAnsi="Arial Black"/>
                      <w:color w:val="000000"/>
                      <w:lang w:val="en-US" w:eastAsia="en-US"/>
                    </w:rPr>
                  </w:pPr>
                  <w:r w:rsidRPr="004D2AE4">
                    <w:rPr>
                      <w:rFonts w:ascii="Arial Black" w:hAnsi="Arial Black"/>
                      <w:color w:val="000000"/>
                      <w:lang w:val="en-US" w:eastAsia="en-US"/>
                    </w:rPr>
                    <w:t>Feedback from students on curriculum, teaching, learning and evaluation.</w:t>
                  </w:r>
                </w:p>
                <w:p w:rsidR="004D2AE4" w:rsidRDefault="004D2AE4"/>
              </w:txbxContent>
            </v:textbox>
          </v:shape>
        </w:pict>
      </w:r>
      <w:r w:rsidR="00156559">
        <w:rPr>
          <w:rFonts w:ascii="Times New Roman" w:hAnsi="Times New Roman"/>
        </w:rPr>
        <w:t>2.12 How does IQAC Contribute/Monitor/Evaluate th</w:t>
      </w:r>
      <w:r w:rsidR="00EA5BFF">
        <w:rPr>
          <w:rFonts w:ascii="Times New Roman" w:hAnsi="Times New Roman"/>
        </w:rPr>
        <w:t>e Teaching &amp; Learning processes</w:t>
      </w:r>
      <w:r w:rsidR="00156559">
        <w:rPr>
          <w:rFonts w:ascii="Times New Roman" w:hAnsi="Times New Roman"/>
        </w:rPr>
        <w:t xml:space="preserve">: </w:t>
      </w:r>
    </w:p>
    <w:p w:rsidR="00617E90" w:rsidRDefault="00617E90">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617E90" w:rsidRDefault="00617E90">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4D2AE4" w:rsidRDefault="004D2AE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4D2AE4" w:rsidRDefault="004D2AE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4D2AE4" w:rsidRDefault="004D2AE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4D2AE4" w:rsidRDefault="004D2AE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4D2AE4" w:rsidRDefault="004D2AE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4D2AE4" w:rsidRDefault="004D2AE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4D2AE4" w:rsidRDefault="004D2AE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002C5C" w:rsidRDefault="00002C5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156559" w:rsidRDefault="00156559">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 xml:space="preserve">2.13 Initiatives undertaken towards faculty development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2552"/>
      </w:tblGrid>
      <w:tr w:rsidR="00156559">
        <w:trPr>
          <w:cantSplit/>
          <w:trHeight w:val="621"/>
        </w:trPr>
        <w:tc>
          <w:tcPr>
            <w:tcW w:w="4819" w:type="dxa"/>
            <w:noWrap/>
            <w:vAlign w:val="center"/>
            <w:hideMark/>
          </w:tcPr>
          <w:p w:rsidR="00156559" w:rsidRDefault="0015655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i/>
              </w:rPr>
            </w:pPr>
            <w:r>
              <w:rPr>
                <w:rFonts w:ascii="Times New Roman" w:hAnsi="Times New Roman"/>
                <w:bCs/>
                <w:i/>
                <w:lang w:val="en-US"/>
              </w:rPr>
              <w:t>Faculty / Staff Development Programmes</w:t>
            </w:r>
          </w:p>
        </w:tc>
        <w:tc>
          <w:tcPr>
            <w:tcW w:w="2552" w:type="dxa"/>
            <w:vAlign w:val="center"/>
            <w:hideMark/>
          </w:tcPr>
          <w:p w:rsidR="00156559" w:rsidRDefault="00156559">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i/>
              </w:rPr>
            </w:pPr>
            <w:r>
              <w:rPr>
                <w:rFonts w:ascii="Times New Roman" w:hAnsi="Times New Roman"/>
                <w:bCs/>
                <w:i/>
                <w:lang w:val="en-US"/>
              </w:rPr>
              <w:t>Number of faculty</w:t>
            </w:r>
            <w:r>
              <w:rPr>
                <w:rFonts w:ascii="Times New Roman" w:hAnsi="Times New Roman"/>
                <w:bCs/>
                <w:i/>
                <w:lang w:val="en-US"/>
              </w:rPr>
              <w:br/>
              <w:t>benefitted</w:t>
            </w:r>
          </w:p>
        </w:tc>
      </w:tr>
      <w:tr w:rsidR="00156559">
        <w:trPr>
          <w:cantSplit/>
          <w:trHeight w:val="397"/>
        </w:trPr>
        <w:tc>
          <w:tcPr>
            <w:tcW w:w="4819" w:type="dxa"/>
            <w:noWrap/>
            <w:vAlign w:val="center"/>
            <w:hideMark/>
          </w:tcPr>
          <w:p w:rsidR="00156559" w:rsidRDefault="0015655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lang w:val="en-US"/>
              </w:rPr>
              <w:t>Refresher courses</w:t>
            </w:r>
          </w:p>
        </w:tc>
        <w:tc>
          <w:tcPr>
            <w:tcW w:w="2552" w:type="dxa"/>
            <w:noWrap/>
            <w:vAlign w:val="center"/>
            <w:hideMark/>
          </w:tcPr>
          <w:p w:rsidR="00156559" w:rsidRPr="00617E90" w:rsidRDefault="00617E90" w:rsidP="00617E9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Arial Black" w:hAnsi="Arial Black"/>
              </w:rPr>
            </w:pPr>
            <w:r>
              <w:rPr>
                <w:rFonts w:ascii="Arial Black" w:hAnsi="Arial Black"/>
              </w:rPr>
              <w:t>2</w:t>
            </w:r>
          </w:p>
        </w:tc>
      </w:tr>
      <w:tr w:rsidR="00156559">
        <w:trPr>
          <w:cantSplit/>
          <w:trHeight w:val="397"/>
        </w:trPr>
        <w:tc>
          <w:tcPr>
            <w:tcW w:w="4819" w:type="dxa"/>
            <w:noWrap/>
            <w:vAlign w:val="center"/>
            <w:hideMark/>
          </w:tcPr>
          <w:p w:rsidR="00156559" w:rsidRDefault="0015655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Pr>
                <w:rFonts w:ascii="Times New Roman" w:hAnsi="Times New Roman"/>
                <w:lang w:val="en-US"/>
              </w:rPr>
              <w:t>UGC – Faculty Improvement Programme</w:t>
            </w:r>
          </w:p>
        </w:tc>
        <w:tc>
          <w:tcPr>
            <w:tcW w:w="2552" w:type="dxa"/>
            <w:noWrap/>
            <w:vAlign w:val="center"/>
            <w:hideMark/>
          </w:tcPr>
          <w:p w:rsidR="00156559" w:rsidRPr="00617E90" w:rsidRDefault="00617E90" w:rsidP="00617E9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Arial Black" w:hAnsi="Arial Black"/>
              </w:rPr>
            </w:pPr>
            <w:r>
              <w:rPr>
                <w:rFonts w:ascii="Arial Black" w:hAnsi="Arial Black"/>
              </w:rPr>
              <w:t>-</w:t>
            </w:r>
          </w:p>
        </w:tc>
      </w:tr>
      <w:tr w:rsidR="00156559">
        <w:trPr>
          <w:cantSplit/>
          <w:trHeight w:val="397"/>
        </w:trPr>
        <w:tc>
          <w:tcPr>
            <w:tcW w:w="4819" w:type="dxa"/>
            <w:noWrap/>
            <w:vAlign w:val="center"/>
            <w:hideMark/>
          </w:tcPr>
          <w:p w:rsidR="00156559" w:rsidRDefault="0015655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lang w:val="en-US"/>
              </w:rPr>
              <w:t>HRD programmes</w:t>
            </w:r>
          </w:p>
        </w:tc>
        <w:tc>
          <w:tcPr>
            <w:tcW w:w="2552" w:type="dxa"/>
            <w:noWrap/>
            <w:vAlign w:val="center"/>
            <w:hideMark/>
          </w:tcPr>
          <w:p w:rsidR="00156559" w:rsidRPr="00617E90" w:rsidRDefault="00617E90" w:rsidP="00617E9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Arial Black" w:hAnsi="Arial Black"/>
              </w:rPr>
            </w:pPr>
            <w:r>
              <w:rPr>
                <w:rFonts w:ascii="Arial Black" w:hAnsi="Arial Black"/>
              </w:rPr>
              <w:t>-</w:t>
            </w:r>
          </w:p>
        </w:tc>
      </w:tr>
      <w:tr w:rsidR="00156559">
        <w:trPr>
          <w:cantSplit/>
          <w:trHeight w:val="397"/>
        </w:trPr>
        <w:tc>
          <w:tcPr>
            <w:tcW w:w="4819" w:type="dxa"/>
            <w:noWrap/>
            <w:vAlign w:val="center"/>
            <w:hideMark/>
          </w:tcPr>
          <w:p w:rsidR="00156559" w:rsidRDefault="005E1FE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lang w:val="en-US"/>
              </w:rPr>
              <w:t>Orientation P</w:t>
            </w:r>
            <w:r w:rsidR="00156559">
              <w:rPr>
                <w:rFonts w:ascii="Times New Roman" w:hAnsi="Times New Roman"/>
                <w:lang w:val="en-US"/>
              </w:rPr>
              <w:t>rogramme</w:t>
            </w:r>
          </w:p>
        </w:tc>
        <w:tc>
          <w:tcPr>
            <w:tcW w:w="2552" w:type="dxa"/>
            <w:noWrap/>
            <w:vAlign w:val="center"/>
            <w:hideMark/>
          </w:tcPr>
          <w:p w:rsidR="00156559" w:rsidRPr="00617E90" w:rsidRDefault="00617E90" w:rsidP="00617E9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Arial Black" w:hAnsi="Arial Black"/>
              </w:rPr>
            </w:pPr>
            <w:r>
              <w:rPr>
                <w:rFonts w:ascii="Arial Black" w:hAnsi="Arial Black"/>
              </w:rPr>
              <w:t>3</w:t>
            </w:r>
          </w:p>
        </w:tc>
      </w:tr>
      <w:tr w:rsidR="00156559">
        <w:trPr>
          <w:cantSplit/>
          <w:trHeight w:val="397"/>
        </w:trPr>
        <w:tc>
          <w:tcPr>
            <w:tcW w:w="4819" w:type="dxa"/>
            <w:noWrap/>
            <w:vAlign w:val="center"/>
            <w:hideMark/>
          </w:tcPr>
          <w:p w:rsidR="00156559" w:rsidRDefault="00230A0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Pr>
                <w:rFonts w:ascii="Times New Roman" w:hAnsi="Times New Roman"/>
                <w:lang w:val="en-US"/>
              </w:rPr>
              <w:t>Faculty Exchange P</w:t>
            </w:r>
            <w:r w:rsidR="00156559">
              <w:rPr>
                <w:rFonts w:ascii="Times New Roman" w:hAnsi="Times New Roman"/>
                <w:lang w:val="en-US"/>
              </w:rPr>
              <w:t>rogramme</w:t>
            </w:r>
          </w:p>
        </w:tc>
        <w:tc>
          <w:tcPr>
            <w:tcW w:w="2552" w:type="dxa"/>
            <w:noWrap/>
            <w:vAlign w:val="center"/>
            <w:hideMark/>
          </w:tcPr>
          <w:p w:rsidR="00156559" w:rsidRPr="00617E90" w:rsidRDefault="00617E90" w:rsidP="00617E9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Arial Black" w:hAnsi="Arial Black"/>
              </w:rPr>
            </w:pPr>
            <w:r>
              <w:rPr>
                <w:rFonts w:ascii="Arial Black" w:hAnsi="Arial Black"/>
              </w:rPr>
              <w:t>-</w:t>
            </w:r>
          </w:p>
        </w:tc>
      </w:tr>
      <w:tr w:rsidR="00156559">
        <w:trPr>
          <w:cantSplit/>
          <w:trHeight w:val="397"/>
        </w:trPr>
        <w:tc>
          <w:tcPr>
            <w:tcW w:w="4819" w:type="dxa"/>
            <w:noWrap/>
            <w:vAlign w:val="center"/>
            <w:hideMark/>
          </w:tcPr>
          <w:p w:rsidR="00156559" w:rsidRDefault="0015655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lang w:val="en-US"/>
              </w:rPr>
              <w:t>S</w:t>
            </w:r>
            <w:r w:rsidR="00230A0F">
              <w:rPr>
                <w:rFonts w:ascii="Times New Roman" w:hAnsi="Times New Roman"/>
                <w:lang w:val="en-US"/>
              </w:rPr>
              <w:t>taff training conducted by the U</w:t>
            </w:r>
            <w:r>
              <w:rPr>
                <w:rFonts w:ascii="Times New Roman" w:hAnsi="Times New Roman"/>
                <w:lang w:val="en-US"/>
              </w:rPr>
              <w:t>niversity</w:t>
            </w:r>
          </w:p>
        </w:tc>
        <w:tc>
          <w:tcPr>
            <w:tcW w:w="2552" w:type="dxa"/>
            <w:noWrap/>
            <w:vAlign w:val="center"/>
            <w:hideMark/>
          </w:tcPr>
          <w:p w:rsidR="00156559" w:rsidRPr="00617E90" w:rsidRDefault="00617E90" w:rsidP="00617E9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Arial Black" w:hAnsi="Arial Black"/>
              </w:rPr>
            </w:pPr>
            <w:r>
              <w:rPr>
                <w:rFonts w:ascii="Arial Black" w:hAnsi="Arial Black"/>
              </w:rPr>
              <w:t>-</w:t>
            </w:r>
          </w:p>
        </w:tc>
      </w:tr>
      <w:tr w:rsidR="00156559">
        <w:trPr>
          <w:cantSplit/>
          <w:trHeight w:val="397"/>
        </w:trPr>
        <w:tc>
          <w:tcPr>
            <w:tcW w:w="4819" w:type="dxa"/>
            <w:noWrap/>
            <w:vAlign w:val="center"/>
            <w:hideMark/>
          </w:tcPr>
          <w:p w:rsidR="00156559" w:rsidRDefault="0015655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lang w:val="en-US"/>
              </w:rPr>
              <w:t>Staff training conducted by other institutions</w:t>
            </w:r>
          </w:p>
        </w:tc>
        <w:tc>
          <w:tcPr>
            <w:tcW w:w="2552" w:type="dxa"/>
            <w:noWrap/>
            <w:vAlign w:val="center"/>
            <w:hideMark/>
          </w:tcPr>
          <w:p w:rsidR="00156559" w:rsidRPr="00617E90" w:rsidRDefault="00617E90" w:rsidP="00617E9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Arial Black" w:hAnsi="Arial Black"/>
              </w:rPr>
            </w:pPr>
            <w:r>
              <w:rPr>
                <w:rFonts w:ascii="Arial Black" w:hAnsi="Arial Black"/>
              </w:rPr>
              <w:t>-</w:t>
            </w:r>
          </w:p>
        </w:tc>
      </w:tr>
      <w:tr w:rsidR="00156559">
        <w:trPr>
          <w:cantSplit/>
          <w:trHeight w:val="397"/>
        </w:trPr>
        <w:tc>
          <w:tcPr>
            <w:tcW w:w="4819" w:type="dxa"/>
            <w:noWrap/>
            <w:vAlign w:val="center"/>
            <w:hideMark/>
          </w:tcPr>
          <w:p w:rsidR="00156559" w:rsidRDefault="0015655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lang w:val="en-US"/>
              </w:rPr>
              <w:t>Summer / Winter schools, Workshops, etc.</w:t>
            </w:r>
          </w:p>
        </w:tc>
        <w:tc>
          <w:tcPr>
            <w:tcW w:w="2552" w:type="dxa"/>
            <w:noWrap/>
            <w:vAlign w:val="center"/>
            <w:hideMark/>
          </w:tcPr>
          <w:p w:rsidR="00156559" w:rsidRPr="00617E90" w:rsidRDefault="00617E90" w:rsidP="00617E9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Arial Black" w:hAnsi="Arial Black"/>
              </w:rPr>
            </w:pPr>
            <w:r>
              <w:rPr>
                <w:rFonts w:ascii="Arial Black" w:hAnsi="Arial Black"/>
              </w:rPr>
              <w:t>-</w:t>
            </w:r>
          </w:p>
        </w:tc>
      </w:tr>
      <w:tr w:rsidR="00156559">
        <w:trPr>
          <w:cantSplit/>
          <w:trHeight w:val="397"/>
        </w:trPr>
        <w:tc>
          <w:tcPr>
            <w:tcW w:w="4819" w:type="dxa"/>
            <w:noWrap/>
            <w:vAlign w:val="center"/>
            <w:hideMark/>
          </w:tcPr>
          <w:p w:rsidR="00156559" w:rsidRDefault="0015655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Pr>
                <w:rFonts w:ascii="Times New Roman" w:hAnsi="Times New Roman"/>
                <w:lang w:val="en-US"/>
              </w:rPr>
              <w:t>Others</w:t>
            </w:r>
          </w:p>
        </w:tc>
        <w:tc>
          <w:tcPr>
            <w:tcW w:w="2552" w:type="dxa"/>
            <w:noWrap/>
            <w:vAlign w:val="center"/>
            <w:hideMark/>
          </w:tcPr>
          <w:p w:rsidR="00156559" w:rsidRPr="00617E90" w:rsidRDefault="00617E90" w:rsidP="00617E9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Arial Black" w:hAnsi="Arial Black"/>
              </w:rPr>
            </w:pPr>
            <w:r>
              <w:rPr>
                <w:rFonts w:ascii="Arial Black" w:hAnsi="Arial Black"/>
              </w:rPr>
              <w:t>-</w:t>
            </w:r>
          </w:p>
        </w:tc>
      </w:tr>
    </w:tbl>
    <w:p w:rsidR="00156559" w:rsidRDefault="00156559">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rPr>
        <w:t>2.14 Details of Administrative and Technical staff</w:t>
      </w:r>
    </w:p>
    <w:tbl>
      <w:tblPr>
        <w:tblW w:w="8222" w:type="dxa"/>
        <w:tblInd w:w="622" w:type="dxa"/>
        <w:tblLayout w:type="fixed"/>
        <w:tblCellMar>
          <w:top w:w="55" w:type="dxa"/>
          <w:left w:w="55" w:type="dxa"/>
          <w:bottom w:w="55" w:type="dxa"/>
          <w:right w:w="55" w:type="dxa"/>
        </w:tblCellMar>
        <w:tblLook w:val="0000"/>
      </w:tblPr>
      <w:tblGrid>
        <w:gridCol w:w="2127"/>
        <w:gridCol w:w="1417"/>
        <w:gridCol w:w="1276"/>
        <w:gridCol w:w="1843"/>
        <w:gridCol w:w="1559"/>
      </w:tblGrid>
      <w:tr w:rsidR="00156559">
        <w:tc>
          <w:tcPr>
            <w:tcW w:w="2127" w:type="dxa"/>
            <w:tcBorders>
              <w:top w:val="single" w:sz="1" w:space="0" w:color="000000"/>
              <w:left w:val="single" w:sz="1" w:space="0" w:color="000000"/>
              <w:bottom w:val="single" w:sz="1" w:space="0" w:color="000000"/>
            </w:tcBorders>
          </w:tcPr>
          <w:p w:rsidR="00156559" w:rsidRDefault="00156559">
            <w:pPr>
              <w:pStyle w:val="TableContents"/>
              <w:jc w:val="center"/>
              <w:rPr>
                <w:rFonts w:cs="Times New Roman"/>
                <w:sz w:val="22"/>
                <w:szCs w:val="22"/>
              </w:rPr>
            </w:pPr>
            <w:r>
              <w:rPr>
                <w:rFonts w:cs="Times New Roman"/>
                <w:sz w:val="22"/>
                <w:szCs w:val="22"/>
              </w:rPr>
              <w:t>Category</w:t>
            </w:r>
          </w:p>
        </w:tc>
        <w:tc>
          <w:tcPr>
            <w:tcW w:w="1417" w:type="dxa"/>
            <w:tcBorders>
              <w:top w:val="single" w:sz="1" w:space="0" w:color="000000"/>
              <w:left w:val="single" w:sz="1" w:space="0" w:color="000000"/>
              <w:bottom w:val="single" w:sz="1" w:space="0" w:color="000000"/>
            </w:tcBorders>
          </w:tcPr>
          <w:p w:rsidR="00156559" w:rsidRDefault="00156559">
            <w:pPr>
              <w:pStyle w:val="TableContents"/>
              <w:jc w:val="center"/>
              <w:rPr>
                <w:rFonts w:cs="Times New Roman"/>
                <w:sz w:val="22"/>
                <w:szCs w:val="22"/>
              </w:rPr>
            </w:pPr>
            <w:r>
              <w:rPr>
                <w:rFonts w:cs="Times New Roman"/>
                <w:sz w:val="22"/>
                <w:szCs w:val="22"/>
              </w:rPr>
              <w:t>Number of Permanent</w:t>
            </w:r>
          </w:p>
          <w:p w:rsidR="00156559" w:rsidRDefault="00156559">
            <w:pPr>
              <w:pStyle w:val="TableContents"/>
              <w:jc w:val="center"/>
              <w:rPr>
                <w:rFonts w:cs="Times New Roman"/>
                <w:sz w:val="22"/>
                <w:szCs w:val="22"/>
              </w:rPr>
            </w:pPr>
            <w:r>
              <w:rPr>
                <w:rFonts w:cs="Times New Roman"/>
                <w:sz w:val="22"/>
                <w:szCs w:val="22"/>
              </w:rPr>
              <w:t>Employees</w:t>
            </w:r>
          </w:p>
        </w:tc>
        <w:tc>
          <w:tcPr>
            <w:tcW w:w="1276" w:type="dxa"/>
            <w:tcBorders>
              <w:top w:val="single" w:sz="1" w:space="0" w:color="000000"/>
              <w:left w:val="single" w:sz="1" w:space="0" w:color="000000"/>
              <w:bottom w:val="single" w:sz="1" w:space="0" w:color="000000"/>
            </w:tcBorders>
          </w:tcPr>
          <w:p w:rsidR="00156559" w:rsidRDefault="00156559">
            <w:pPr>
              <w:pStyle w:val="TableContents"/>
              <w:jc w:val="center"/>
              <w:rPr>
                <w:rFonts w:cs="Times New Roman"/>
                <w:sz w:val="22"/>
                <w:szCs w:val="22"/>
              </w:rPr>
            </w:pPr>
            <w:r>
              <w:rPr>
                <w:rFonts w:cs="Times New Roman"/>
                <w:sz w:val="22"/>
                <w:szCs w:val="22"/>
              </w:rPr>
              <w:t>Number of Vacant</w:t>
            </w:r>
          </w:p>
          <w:p w:rsidR="00156559" w:rsidRDefault="00156559">
            <w:pPr>
              <w:pStyle w:val="TableContents"/>
              <w:jc w:val="center"/>
              <w:rPr>
                <w:rFonts w:cs="Times New Roman"/>
                <w:sz w:val="22"/>
                <w:szCs w:val="22"/>
              </w:rPr>
            </w:pPr>
            <w:r>
              <w:rPr>
                <w:rFonts w:cs="Times New Roman"/>
                <w:sz w:val="22"/>
                <w:szCs w:val="22"/>
              </w:rPr>
              <w:t>Positions</w:t>
            </w:r>
          </w:p>
        </w:tc>
        <w:tc>
          <w:tcPr>
            <w:tcW w:w="1843" w:type="dxa"/>
            <w:tcBorders>
              <w:top w:val="single" w:sz="1" w:space="0" w:color="000000"/>
              <w:left w:val="single" w:sz="1" w:space="0" w:color="000000"/>
              <w:bottom w:val="single" w:sz="1" w:space="0" w:color="000000"/>
            </w:tcBorders>
          </w:tcPr>
          <w:p w:rsidR="00156559" w:rsidRDefault="00156559">
            <w:pPr>
              <w:pStyle w:val="TableContents"/>
              <w:jc w:val="center"/>
              <w:rPr>
                <w:rFonts w:cs="Times New Roman"/>
                <w:sz w:val="22"/>
                <w:szCs w:val="22"/>
              </w:rPr>
            </w:pPr>
            <w:r>
              <w:rPr>
                <w:rFonts w:cs="Times New Roman"/>
                <w:sz w:val="22"/>
                <w:szCs w:val="22"/>
              </w:rPr>
              <w:t>Number of permanent positions filled during the Year</w:t>
            </w:r>
          </w:p>
        </w:tc>
        <w:tc>
          <w:tcPr>
            <w:tcW w:w="1559" w:type="dxa"/>
            <w:tcBorders>
              <w:top w:val="single" w:sz="1" w:space="0" w:color="000000"/>
              <w:left w:val="single" w:sz="1" w:space="0" w:color="000000"/>
              <w:bottom w:val="single" w:sz="1" w:space="0" w:color="000000"/>
              <w:right w:val="single" w:sz="1" w:space="0" w:color="000000"/>
            </w:tcBorders>
          </w:tcPr>
          <w:p w:rsidR="00156559" w:rsidRDefault="00156559">
            <w:pPr>
              <w:pStyle w:val="TableContents"/>
              <w:jc w:val="center"/>
              <w:rPr>
                <w:rFonts w:cs="Times New Roman"/>
                <w:sz w:val="22"/>
                <w:szCs w:val="22"/>
              </w:rPr>
            </w:pPr>
            <w:r>
              <w:rPr>
                <w:rFonts w:cs="Times New Roman"/>
                <w:sz w:val="22"/>
                <w:szCs w:val="22"/>
              </w:rPr>
              <w:t>Number of positions filled temporarily</w:t>
            </w:r>
          </w:p>
        </w:tc>
      </w:tr>
      <w:tr w:rsidR="00156559">
        <w:tc>
          <w:tcPr>
            <w:tcW w:w="2127" w:type="dxa"/>
            <w:tcBorders>
              <w:left w:val="single" w:sz="1" w:space="0" w:color="000000"/>
              <w:bottom w:val="single" w:sz="1" w:space="0" w:color="000000"/>
            </w:tcBorders>
          </w:tcPr>
          <w:p w:rsidR="00156559" w:rsidRDefault="00156559">
            <w:pPr>
              <w:pStyle w:val="TableContents"/>
              <w:rPr>
                <w:rFonts w:cs="Times New Roman"/>
                <w:sz w:val="22"/>
                <w:szCs w:val="22"/>
              </w:rPr>
            </w:pPr>
            <w:r>
              <w:rPr>
                <w:rFonts w:cs="Times New Roman"/>
                <w:sz w:val="22"/>
                <w:szCs w:val="22"/>
              </w:rPr>
              <w:t>Administrative Staff</w:t>
            </w:r>
          </w:p>
        </w:tc>
        <w:tc>
          <w:tcPr>
            <w:tcW w:w="1417" w:type="dxa"/>
            <w:tcBorders>
              <w:left w:val="single" w:sz="1" w:space="0" w:color="000000"/>
              <w:bottom w:val="single" w:sz="1" w:space="0" w:color="000000"/>
            </w:tcBorders>
          </w:tcPr>
          <w:p w:rsidR="00156559" w:rsidRPr="00D760B0" w:rsidRDefault="00D760B0" w:rsidP="00D760B0">
            <w:pPr>
              <w:pStyle w:val="TableContents"/>
              <w:jc w:val="center"/>
              <w:rPr>
                <w:rFonts w:ascii="Arial Black" w:hAnsi="Arial Black" w:cs="Times New Roman"/>
                <w:sz w:val="22"/>
                <w:szCs w:val="22"/>
              </w:rPr>
            </w:pPr>
            <w:r>
              <w:rPr>
                <w:rFonts w:ascii="Arial Black" w:hAnsi="Arial Black" w:cs="Times New Roman"/>
                <w:sz w:val="22"/>
                <w:szCs w:val="22"/>
              </w:rPr>
              <w:t>7</w:t>
            </w:r>
          </w:p>
        </w:tc>
        <w:tc>
          <w:tcPr>
            <w:tcW w:w="1276" w:type="dxa"/>
            <w:tcBorders>
              <w:left w:val="single" w:sz="1" w:space="0" w:color="000000"/>
              <w:bottom w:val="single" w:sz="1" w:space="0" w:color="000000"/>
            </w:tcBorders>
          </w:tcPr>
          <w:p w:rsidR="00156559" w:rsidRPr="00D760B0" w:rsidRDefault="00DA7695" w:rsidP="00D760B0">
            <w:pPr>
              <w:pStyle w:val="TableContents"/>
              <w:jc w:val="center"/>
              <w:rPr>
                <w:rFonts w:ascii="Arial Black" w:hAnsi="Arial Black" w:cs="Times New Roman"/>
                <w:sz w:val="22"/>
                <w:szCs w:val="22"/>
              </w:rPr>
            </w:pPr>
            <w:r>
              <w:rPr>
                <w:rFonts w:ascii="Arial Black" w:hAnsi="Arial Black" w:cs="Times New Roman"/>
                <w:sz w:val="22"/>
                <w:szCs w:val="22"/>
              </w:rPr>
              <w:t>2</w:t>
            </w:r>
          </w:p>
        </w:tc>
        <w:tc>
          <w:tcPr>
            <w:tcW w:w="1843" w:type="dxa"/>
            <w:tcBorders>
              <w:left w:val="single" w:sz="1" w:space="0" w:color="000000"/>
              <w:bottom w:val="single" w:sz="1" w:space="0" w:color="000000"/>
            </w:tcBorders>
          </w:tcPr>
          <w:p w:rsidR="00156559" w:rsidRPr="00D760B0" w:rsidRDefault="00DA7695" w:rsidP="00D760B0">
            <w:pPr>
              <w:pStyle w:val="TableContents"/>
              <w:jc w:val="center"/>
              <w:rPr>
                <w:rFonts w:ascii="Arial Black" w:hAnsi="Arial Black" w:cs="Times New Roman"/>
                <w:sz w:val="22"/>
                <w:szCs w:val="22"/>
              </w:rPr>
            </w:pPr>
            <w:r>
              <w:rPr>
                <w:rFonts w:ascii="Arial Black" w:hAnsi="Arial Black" w:cs="Times New Roman"/>
                <w:sz w:val="22"/>
                <w:szCs w:val="22"/>
              </w:rPr>
              <w:t>NIL</w:t>
            </w:r>
          </w:p>
        </w:tc>
        <w:tc>
          <w:tcPr>
            <w:tcW w:w="1559" w:type="dxa"/>
            <w:tcBorders>
              <w:left w:val="single" w:sz="1" w:space="0" w:color="000000"/>
              <w:bottom w:val="single" w:sz="1" w:space="0" w:color="000000"/>
              <w:right w:val="single" w:sz="1" w:space="0" w:color="000000"/>
            </w:tcBorders>
          </w:tcPr>
          <w:p w:rsidR="00156559" w:rsidRPr="00D760B0" w:rsidRDefault="00DA7695" w:rsidP="00D760B0">
            <w:pPr>
              <w:pStyle w:val="TableContents"/>
              <w:jc w:val="center"/>
              <w:rPr>
                <w:rFonts w:ascii="Arial Black" w:hAnsi="Arial Black" w:cs="Times New Roman"/>
                <w:sz w:val="22"/>
                <w:szCs w:val="22"/>
              </w:rPr>
            </w:pPr>
            <w:r>
              <w:rPr>
                <w:rFonts w:ascii="Arial Black" w:hAnsi="Arial Black" w:cs="Times New Roman"/>
                <w:sz w:val="22"/>
                <w:szCs w:val="22"/>
              </w:rPr>
              <w:t>3</w:t>
            </w:r>
          </w:p>
        </w:tc>
      </w:tr>
      <w:tr w:rsidR="00156559">
        <w:tc>
          <w:tcPr>
            <w:tcW w:w="2127" w:type="dxa"/>
            <w:tcBorders>
              <w:left w:val="single" w:sz="1" w:space="0" w:color="000000"/>
              <w:bottom w:val="single" w:sz="1" w:space="0" w:color="000000"/>
            </w:tcBorders>
          </w:tcPr>
          <w:p w:rsidR="00156559" w:rsidRDefault="00156559">
            <w:pPr>
              <w:pStyle w:val="TableContents"/>
              <w:rPr>
                <w:rFonts w:cs="Times New Roman"/>
                <w:sz w:val="22"/>
                <w:szCs w:val="22"/>
              </w:rPr>
            </w:pPr>
            <w:r>
              <w:rPr>
                <w:rFonts w:cs="Times New Roman"/>
                <w:sz w:val="22"/>
                <w:szCs w:val="22"/>
              </w:rPr>
              <w:t>Technical Staff</w:t>
            </w:r>
          </w:p>
        </w:tc>
        <w:tc>
          <w:tcPr>
            <w:tcW w:w="1417" w:type="dxa"/>
            <w:tcBorders>
              <w:left w:val="single" w:sz="1" w:space="0" w:color="000000"/>
              <w:bottom w:val="single" w:sz="1" w:space="0" w:color="000000"/>
            </w:tcBorders>
          </w:tcPr>
          <w:p w:rsidR="00156559" w:rsidRPr="00D760B0" w:rsidRDefault="00DA7695" w:rsidP="00D760B0">
            <w:pPr>
              <w:pStyle w:val="TableContents"/>
              <w:jc w:val="center"/>
              <w:rPr>
                <w:rFonts w:ascii="Arial Black" w:hAnsi="Arial Black" w:cs="Times New Roman"/>
                <w:sz w:val="22"/>
                <w:szCs w:val="22"/>
              </w:rPr>
            </w:pPr>
            <w:r>
              <w:rPr>
                <w:rFonts w:ascii="Arial Black" w:hAnsi="Arial Black" w:cs="Times New Roman"/>
                <w:sz w:val="22"/>
                <w:szCs w:val="22"/>
              </w:rPr>
              <w:t>9</w:t>
            </w:r>
          </w:p>
        </w:tc>
        <w:tc>
          <w:tcPr>
            <w:tcW w:w="1276" w:type="dxa"/>
            <w:tcBorders>
              <w:left w:val="single" w:sz="1" w:space="0" w:color="000000"/>
              <w:bottom w:val="single" w:sz="1" w:space="0" w:color="000000"/>
            </w:tcBorders>
          </w:tcPr>
          <w:p w:rsidR="00156559" w:rsidRPr="00D760B0" w:rsidRDefault="00DA7695" w:rsidP="00D760B0">
            <w:pPr>
              <w:pStyle w:val="TableContents"/>
              <w:jc w:val="center"/>
              <w:rPr>
                <w:rFonts w:ascii="Arial Black" w:hAnsi="Arial Black" w:cs="Times New Roman"/>
                <w:sz w:val="22"/>
                <w:szCs w:val="22"/>
              </w:rPr>
            </w:pPr>
            <w:r>
              <w:rPr>
                <w:rFonts w:ascii="Arial Black" w:hAnsi="Arial Black" w:cs="Times New Roman"/>
                <w:sz w:val="22"/>
                <w:szCs w:val="22"/>
              </w:rPr>
              <w:t>4</w:t>
            </w:r>
          </w:p>
        </w:tc>
        <w:tc>
          <w:tcPr>
            <w:tcW w:w="1843" w:type="dxa"/>
            <w:tcBorders>
              <w:left w:val="single" w:sz="1" w:space="0" w:color="000000"/>
              <w:bottom w:val="single" w:sz="1" w:space="0" w:color="000000"/>
            </w:tcBorders>
          </w:tcPr>
          <w:p w:rsidR="00156559" w:rsidRPr="00D760B0" w:rsidRDefault="00DA7695" w:rsidP="00D760B0">
            <w:pPr>
              <w:pStyle w:val="TableContents"/>
              <w:jc w:val="center"/>
              <w:rPr>
                <w:rFonts w:ascii="Arial Black" w:hAnsi="Arial Black" w:cs="Times New Roman"/>
                <w:sz w:val="22"/>
                <w:szCs w:val="22"/>
              </w:rPr>
            </w:pPr>
            <w:r>
              <w:rPr>
                <w:rFonts w:ascii="Arial Black" w:hAnsi="Arial Black" w:cs="Times New Roman"/>
                <w:sz w:val="22"/>
                <w:szCs w:val="22"/>
              </w:rPr>
              <w:t>NIL</w:t>
            </w:r>
          </w:p>
        </w:tc>
        <w:tc>
          <w:tcPr>
            <w:tcW w:w="1559" w:type="dxa"/>
            <w:tcBorders>
              <w:left w:val="single" w:sz="1" w:space="0" w:color="000000"/>
              <w:bottom w:val="single" w:sz="1" w:space="0" w:color="000000"/>
              <w:right w:val="single" w:sz="1" w:space="0" w:color="000000"/>
            </w:tcBorders>
          </w:tcPr>
          <w:p w:rsidR="00156559" w:rsidRPr="00D760B0" w:rsidRDefault="00DA7695" w:rsidP="00D760B0">
            <w:pPr>
              <w:pStyle w:val="TableContents"/>
              <w:jc w:val="center"/>
              <w:rPr>
                <w:rFonts w:ascii="Arial Black" w:hAnsi="Arial Black" w:cs="Times New Roman"/>
                <w:sz w:val="22"/>
                <w:szCs w:val="22"/>
              </w:rPr>
            </w:pPr>
            <w:r>
              <w:rPr>
                <w:rFonts w:ascii="Arial Black" w:hAnsi="Arial Black" w:cs="Times New Roman"/>
                <w:sz w:val="22"/>
                <w:szCs w:val="22"/>
              </w:rPr>
              <w:t>3</w:t>
            </w:r>
          </w:p>
        </w:tc>
      </w:tr>
    </w:tbl>
    <w:p w:rsidR="00156559" w:rsidRDefault="00156559">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r>
        <w:rPr>
          <w:rFonts w:ascii="Times New Roman" w:hAnsi="Times New Roman"/>
          <w:sz w:val="6"/>
        </w:rPr>
        <w:br w:type="page"/>
      </w:r>
      <w:r>
        <w:rPr>
          <w:rFonts w:ascii="Gill Sans MT" w:hAnsi="Gill Sans MT"/>
          <w:b/>
          <w:sz w:val="28"/>
          <w:szCs w:val="28"/>
        </w:rPr>
        <w:lastRenderedPageBreak/>
        <w:t>Criterion – III</w:t>
      </w:r>
    </w:p>
    <w:p w:rsidR="00156559" w:rsidRDefault="00156559">
      <w:pPr>
        <w:tabs>
          <w:tab w:val="left" w:pos="3402"/>
          <w:tab w:val="left" w:pos="4536"/>
          <w:tab w:val="left" w:pos="5670"/>
          <w:tab w:val="left" w:pos="6804"/>
          <w:tab w:val="left" w:pos="7545"/>
          <w:tab w:val="left" w:pos="7938"/>
        </w:tabs>
        <w:rPr>
          <w:rFonts w:ascii="Gill Sans MT" w:hAnsi="Gill Sans MT"/>
          <w:b/>
          <w:sz w:val="28"/>
          <w:szCs w:val="28"/>
        </w:rPr>
      </w:pPr>
      <w:r>
        <w:rPr>
          <w:rFonts w:ascii="Gill Sans MT" w:hAnsi="Gill Sans MT"/>
          <w:b/>
          <w:sz w:val="28"/>
          <w:szCs w:val="28"/>
        </w:rPr>
        <w:t>3. Research, Consultancy and Extension</w:t>
      </w:r>
    </w:p>
    <w:p w:rsidR="00156559" w:rsidRDefault="00156559">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21" type="#_x0000_t202" style="position:absolute;margin-left:5.65pt;margin-top:17.7pt;width:498.35pt;height:150.6pt;z-index:251581440">
            <v:textbox style="mso-next-textbox:#_x0000_s1321">
              <w:txbxContent>
                <w:p w:rsidR="00E624E7" w:rsidRDefault="004335B9" w:rsidP="0064341B">
                  <w:pPr>
                    <w:spacing w:after="0" w:line="240" w:lineRule="atLeast"/>
                    <w:jc w:val="both"/>
                    <w:rPr>
                      <w:rFonts w:ascii="Arial Black" w:hAnsi="Arial Black"/>
                    </w:rPr>
                  </w:pPr>
                  <w:r>
                    <w:rPr>
                      <w:rFonts w:ascii="Arial Black" w:hAnsi="Arial Black"/>
                    </w:rPr>
                    <w:t>IQAC promotes the faculty members to get enrolled for Ph.D and M.Phil degrees. Special leaves are sanctioned for Ph.D course work, conferences and seminars. Teachers are motivated to get involved in the research work.</w:t>
                  </w:r>
                </w:p>
                <w:p w:rsidR="00E624E7" w:rsidRDefault="004335B9" w:rsidP="0064341B">
                  <w:pPr>
                    <w:spacing w:after="0" w:line="240" w:lineRule="atLeast"/>
                    <w:jc w:val="both"/>
                    <w:rPr>
                      <w:rFonts w:ascii="Arial Black" w:hAnsi="Arial Black"/>
                    </w:rPr>
                  </w:pPr>
                  <w:r>
                    <w:rPr>
                      <w:rFonts w:ascii="Arial Black" w:hAnsi="Arial Black"/>
                    </w:rPr>
                    <w:t>One faculty member Dr. Manje</w:t>
                  </w:r>
                  <w:r w:rsidR="001F66B9">
                    <w:rPr>
                      <w:rFonts w:ascii="Arial Black" w:hAnsi="Arial Black"/>
                    </w:rPr>
                    <w:t>et Kaur is now on the panel of U</w:t>
                  </w:r>
                  <w:r>
                    <w:rPr>
                      <w:rFonts w:ascii="Arial Black" w:hAnsi="Arial Black"/>
                    </w:rPr>
                    <w:t>niversity approved guide</w:t>
                  </w:r>
                  <w:r w:rsidR="001F66B9">
                    <w:rPr>
                      <w:rFonts w:ascii="Arial Black" w:hAnsi="Arial Black"/>
                    </w:rPr>
                    <w:t>s</w:t>
                  </w:r>
                  <w:r>
                    <w:rPr>
                      <w:rFonts w:ascii="Arial Black" w:hAnsi="Arial Black"/>
                    </w:rPr>
                    <w:t xml:space="preserve"> for Ph.D/M.Phil. Two of our faculty members Dr. Manjeet Kaur and Ms. Sunanda Sharma are work</w:t>
                  </w:r>
                  <w:r w:rsidR="00E624E7">
                    <w:rPr>
                      <w:rFonts w:ascii="Arial Black" w:hAnsi="Arial Black"/>
                    </w:rPr>
                    <w:t>ing on Minor Research Projects.</w:t>
                  </w:r>
                </w:p>
                <w:p w:rsidR="00FF0B50" w:rsidRPr="00E624E7" w:rsidRDefault="00FF0B50" w:rsidP="0064341B">
                  <w:pPr>
                    <w:spacing w:after="0" w:line="240" w:lineRule="atLeast"/>
                    <w:jc w:val="both"/>
                    <w:rPr>
                      <w:rFonts w:ascii="Arial Black" w:hAnsi="Arial Black"/>
                    </w:rPr>
                  </w:pPr>
                  <w:r>
                    <w:rPr>
                      <w:rFonts w:ascii="Arial Black" w:hAnsi="Arial Black"/>
                    </w:rPr>
                    <w:t>The college</w:t>
                  </w:r>
                  <w:r w:rsidR="004335B9">
                    <w:rPr>
                      <w:rFonts w:ascii="Arial Black" w:hAnsi="Arial Black"/>
                    </w:rPr>
                    <w:t xml:space="preserve"> </w:t>
                  </w:r>
                  <w:r>
                    <w:rPr>
                      <w:rFonts w:ascii="Arial Black" w:hAnsi="Arial Black"/>
                    </w:rPr>
                    <w:t xml:space="preserve">is providing facilities and support for the Research work/ programmes. This apart, the college has been successfully publishing its own Research Journal </w:t>
                  </w:r>
                  <w:r w:rsidRPr="00E624E7">
                    <w:rPr>
                      <w:rFonts w:ascii="Arial Black" w:hAnsi="Arial Black"/>
                      <w:i/>
                    </w:rPr>
                    <w:t>‘The Summit’</w:t>
                  </w:r>
                  <w:r>
                    <w:rPr>
                      <w:rFonts w:ascii="Arial Black" w:hAnsi="Arial Black"/>
                    </w:rPr>
                    <w:t xml:space="preserve"> in Humanities and Social Sciences.</w:t>
                  </w:r>
                </w:p>
              </w:txbxContent>
            </v:textbox>
          </v:shape>
        </w:pict>
      </w:r>
      <w:r>
        <w:rPr>
          <w:rFonts w:ascii="Times New Roman" w:hAnsi="Times New Roman"/>
        </w:rPr>
        <w:t>3.1 Initiatives of the IQAC in Sensitizing/Promoting Research Climate in the institution</w:t>
      </w:r>
    </w:p>
    <w:p w:rsidR="00156559" w:rsidRDefault="00156559">
      <w:pPr>
        <w:tabs>
          <w:tab w:val="left" w:pos="3402"/>
          <w:tab w:val="left" w:pos="4536"/>
          <w:tab w:val="left" w:pos="5670"/>
          <w:tab w:val="left" w:pos="6804"/>
          <w:tab w:val="left" w:pos="7545"/>
          <w:tab w:val="left" w:pos="7938"/>
        </w:tabs>
        <w:rPr>
          <w:rFonts w:ascii="Times New Roman" w:hAnsi="Times New Roman"/>
          <w:sz w:val="10"/>
        </w:rPr>
      </w:pPr>
    </w:p>
    <w:p w:rsidR="00156559" w:rsidRDefault="00156559">
      <w:pPr>
        <w:rPr>
          <w:rFonts w:ascii="Times New Roman" w:hAnsi="Times New Roman"/>
        </w:rPr>
      </w:pPr>
    </w:p>
    <w:p w:rsidR="00156559" w:rsidRDefault="00156559">
      <w:pPr>
        <w:rPr>
          <w:rFonts w:ascii="Times New Roman" w:hAnsi="Times New Roman"/>
        </w:rPr>
      </w:pPr>
    </w:p>
    <w:p w:rsidR="00D760B0" w:rsidRDefault="00D760B0">
      <w:pPr>
        <w:rPr>
          <w:rFonts w:ascii="Times New Roman" w:hAnsi="Times New Roman"/>
        </w:rPr>
      </w:pPr>
    </w:p>
    <w:p w:rsidR="00D760B0" w:rsidRDefault="00D760B0">
      <w:pPr>
        <w:rPr>
          <w:rFonts w:ascii="Times New Roman" w:hAnsi="Times New Roman"/>
        </w:rPr>
      </w:pPr>
    </w:p>
    <w:p w:rsidR="00D760B0" w:rsidRDefault="00D760B0">
      <w:pPr>
        <w:rPr>
          <w:rFonts w:ascii="Times New Roman" w:hAnsi="Times New Roman"/>
        </w:rPr>
      </w:pPr>
    </w:p>
    <w:p w:rsidR="00FF0B50" w:rsidRDefault="00FF0B50">
      <w:pPr>
        <w:rPr>
          <w:rFonts w:ascii="Times New Roman" w:hAnsi="Times New Roman"/>
        </w:rPr>
      </w:pPr>
    </w:p>
    <w:p w:rsidR="00156559" w:rsidRDefault="00156559">
      <w:pPr>
        <w:rPr>
          <w:rFonts w:ascii="Times New Roman" w:hAnsi="Times New Roman"/>
        </w:rPr>
      </w:pPr>
      <w:r>
        <w:rPr>
          <w:rFonts w:ascii="Times New Roman" w:hAnsi="Times New Roman"/>
        </w:rPr>
        <w:t>3.2</w:t>
      </w:r>
      <w:r w:rsidR="0064341B">
        <w:rPr>
          <w:rFonts w:ascii="Times New Roman" w:hAnsi="Times New Roman"/>
          <w:b/>
        </w:rPr>
        <w:t xml:space="preserve">  </w:t>
      </w:r>
      <w:r>
        <w:rPr>
          <w:rFonts w:ascii="Times New Roman" w:hAnsi="Times New Roman"/>
        </w:rPr>
        <w:t>Details regarding major projects</w:t>
      </w:r>
    </w:p>
    <w:tbl>
      <w:tblPr>
        <w:tblW w:w="0" w:type="auto"/>
        <w:tblInd w:w="828" w:type="dxa"/>
        <w:tblLayout w:type="fixed"/>
        <w:tblLook w:val="0000"/>
      </w:tblPr>
      <w:tblGrid>
        <w:gridCol w:w="2250"/>
        <w:gridCol w:w="1350"/>
        <w:gridCol w:w="1710"/>
        <w:gridCol w:w="1620"/>
        <w:gridCol w:w="1710"/>
      </w:tblGrid>
      <w:tr w:rsidR="00156559">
        <w:tc>
          <w:tcPr>
            <w:tcW w:w="2250" w:type="dxa"/>
            <w:tcBorders>
              <w:top w:val="single" w:sz="4" w:space="0" w:color="000000"/>
              <w:left w:val="single" w:sz="4" w:space="0" w:color="000000"/>
              <w:bottom w:val="single" w:sz="4" w:space="0" w:color="000000"/>
            </w:tcBorders>
          </w:tcPr>
          <w:p w:rsidR="00156559" w:rsidRDefault="00156559">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tcPr>
          <w:p w:rsidR="00156559" w:rsidRDefault="00156559">
            <w:pPr>
              <w:pStyle w:val="NoSpacing"/>
              <w:spacing w:line="276" w:lineRule="auto"/>
              <w:jc w:val="both"/>
              <w:rPr>
                <w:rFonts w:ascii="Times New Roman" w:hAnsi="Times New Roman"/>
              </w:rPr>
            </w:pPr>
            <w:r>
              <w:rPr>
                <w:rFonts w:ascii="Times New Roman" w:hAnsi="Times New Roman"/>
              </w:rPr>
              <w:t>Completed</w:t>
            </w:r>
          </w:p>
        </w:tc>
        <w:tc>
          <w:tcPr>
            <w:tcW w:w="1710" w:type="dxa"/>
            <w:tcBorders>
              <w:top w:val="single" w:sz="4" w:space="0" w:color="000000"/>
              <w:left w:val="single" w:sz="4" w:space="0" w:color="000000"/>
              <w:bottom w:val="single" w:sz="4" w:space="0" w:color="000000"/>
            </w:tcBorders>
          </w:tcPr>
          <w:p w:rsidR="00156559" w:rsidRDefault="00156559">
            <w:pPr>
              <w:pStyle w:val="NoSpacing"/>
              <w:spacing w:line="276" w:lineRule="auto"/>
              <w:jc w:val="both"/>
              <w:rPr>
                <w:rFonts w:ascii="Times New Roman" w:hAnsi="Times New Roman"/>
              </w:rPr>
            </w:pPr>
            <w:r>
              <w:rPr>
                <w:rFonts w:ascii="Times New Roman" w:hAnsi="Times New Roman"/>
              </w:rPr>
              <w:t>Ongoing</w:t>
            </w:r>
          </w:p>
        </w:tc>
        <w:tc>
          <w:tcPr>
            <w:tcW w:w="1620" w:type="dxa"/>
            <w:tcBorders>
              <w:top w:val="single" w:sz="4" w:space="0" w:color="000000"/>
              <w:left w:val="single" w:sz="4" w:space="0" w:color="000000"/>
              <w:bottom w:val="single" w:sz="4" w:space="0" w:color="000000"/>
            </w:tcBorders>
          </w:tcPr>
          <w:p w:rsidR="00156559" w:rsidRDefault="00156559">
            <w:pPr>
              <w:pStyle w:val="NoSpacing"/>
              <w:spacing w:line="276" w:lineRule="auto"/>
              <w:jc w:val="both"/>
              <w:rPr>
                <w:rFonts w:ascii="Times New Roman" w:hAnsi="Times New Roman"/>
              </w:rPr>
            </w:pPr>
            <w:r>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tcPr>
          <w:p w:rsidR="00156559" w:rsidRDefault="00156559">
            <w:pPr>
              <w:pStyle w:val="NoSpacing"/>
              <w:spacing w:line="276" w:lineRule="auto"/>
              <w:jc w:val="both"/>
              <w:rPr>
                <w:rFonts w:ascii="Times New Roman" w:hAnsi="Times New Roman"/>
              </w:rPr>
            </w:pPr>
            <w:r>
              <w:rPr>
                <w:rFonts w:ascii="Times New Roman" w:hAnsi="Times New Roman"/>
              </w:rPr>
              <w:t>Submitted</w:t>
            </w:r>
          </w:p>
        </w:tc>
      </w:tr>
      <w:tr w:rsidR="009861F3">
        <w:tc>
          <w:tcPr>
            <w:tcW w:w="2250" w:type="dxa"/>
            <w:tcBorders>
              <w:top w:val="single" w:sz="4" w:space="0" w:color="000000"/>
              <w:left w:val="single" w:sz="4" w:space="0" w:color="000000"/>
              <w:bottom w:val="single" w:sz="4" w:space="0" w:color="000000"/>
            </w:tcBorders>
          </w:tcPr>
          <w:p w:rsidR="009861F3" w:rsidRDefault="009861F3">
            <w:pPr>
              <w:pStyle w:val="NoSpacing"/>
              <w:spacing w:line="276" w:lineRule="auto"/>
              <w:jc w:val="both"/>
              <w:rPr>
                <w:rFonts w:ascii="Times New Roman" w:hAnsi="Times New Roman"/>
              </w:rPr>
            </w:pPr>
            <w:r>
              <w:rPr>
                <w:rFonts w:ascii="Times New Roman" w:hAnsi="Times New Roman"/>
              </w:rPr>
              <w:t>Number</w:t>
            </w:r>
          </w:p>
        </w:tc>
        <w:tc>
          <w:tcPr>
            <w:tcW w:w="1350" w:type="dxa"/>
            <w:tcBorders>
              <w:top w:val="single" w:sz="4" w:space="0" w:color="000000"/>
              <w:left w:val="single" w:sz="4" w:space="0" w:color="000000"/>
              <w:bottom w:val="single" w:sz="4" w:space="0" w:color="000000"/>
            </w:tcBorders>
          </w:tcPr>
          <w:p w:rsidR="009861F3" w:rsidRPr="009861F3" w:rsidRDefault="009861F3" w:rsidP="009861F3">
            <w:pPr>
              <w:pStyle w:val="NoSpacing"/>
              <w:snapToGrid w:val="0"/>
              <w:spacing w:line="276" w:lineRule="auto"/>
              <w:jc w:val="center"/>
              <w:rPr>
                <w:rFonts w:ascii="Arial Black" w:hAnsi="Arial Black"/>
                <w:sz w:val="16"/>
                <w:szCs w:val="16"/>
              </w:rPr>
            </w:pPr>
            <w:r w:rsidRPr="009861F3">
              <w:rPr>
                <w:rFonts w:ascii="Arial Black" w:hAnsi="Arial Black"/>
                <w:sz w:val="16"/>
                <w:szCs w:val="16"/>
              </w:rPr>
              <w:t>Nil</w:t>
            </w:r>
          </w:p>
        </w:tc>
        <w:tc>
          <w:tcPr>
            <w:tcW w:w="1710" w:type="dxa"/>
            <w:tcBorders>
              <w:top w:val="single" w:sz="4" w:space="0" w:color="000000"/>
              <w:left w:val="single" w:sz="4" w:space="0" w:color="000000"/>
              <w:bottom w:val="single" w:sz="4" w:space="0" w:color="000000"/>
            </w:tcBorders>
          </w:tcPr>
          <w:p w:rsidR="009861F3" w:rsidRPr="009861F3" w:rsidRDefault="009861F3" w:rsidP="009861F3">
            <w:pPr>
              <w:jc w:val="center"/>
              <w:rPr>
                <w:sz w:val="16"/>
                <w:szCs w:val="16"/>
              </w:rPr>
            </w:pPr>
            <w:r w:rsidRPr="009861F3">
              <w:rPr>
                <w:rFonts w:ascii="Arial Black" w:hAnsi="Arial Black"/>
                <w:sz w:val="16"/>
                <w:szCs w:val="16"/>
              </w:rPr>
              <w:t>Nil</w:t>
            </w:r>
          </w:p>
        </w:tc>
        <w:tc>
          <w:tcPr>
            <w:tcW w:w="1620" w:type="dxa"/>
            <w:tcBorders>
              <w:top w:val="single" w:sz="4" w:space="0" w:color="000000"/>
              <w:left w:val="single" w:sz="4" w:space="0" w:color="000000"/>
              <w:bottom w:val="single" w:sz="4" w:space="0" w:color="000000"/>
            </w:tcBorders>
          </w:tcPr>
          <w:p w:rsidR="009861F3" w:rsidRPr="009861F3" w:rsidRDefault="009861F3" w:rsidP="009861F3">
            <w:pPr>
              <w:jc w:val="center"/>
              <w:rPr>
                <w:sz w:val="16"/>
                <w:szCs w:val="16"/>
              </w:rPr>
            </w:pPr>
            <w:r w:rsidRPr="009861F3">
              <w:rPr>
                <w:rFonts w:ascii="Arial Black" w:hAnsi="Arial Black"/>
                <w:sz w:val="16"/>
                <w:szCs w:val="16"/>
              </w:rPr>
              <w:t>Nil</w:t>
            </w:r>
          </w:p>
        </w:tc>
        <w:tc>
          <w:tcPr>
            <w:tcW w:w="1710" w:type="dxa"/>
            <w:tcBorders>
              <w:top w:val="single" w:sz="4" w:space="0" w:color="000000"/>
              <w:left w:val="single" w:sz="4" w:space="0" w:color="000000"/>
              <w:bottom w:val="single" w:sz="4" w:space="0" w:color="000000"/>
              <w:right w:val="single" w:sz="4" w:space="0" w:color="000000"/>
            </w:tcBorders>
          </w:tcPr>
          <w:p w:rsidR="009861F3" w:rsidRPr="009861F3" w:rsidRDefault="009861F3" w:rsidP="009861F3">
            <w:pPr>
              <w:jc w:val="center"/>
              <w:rPr>
                <w:sz w:val="16"/>
                <w:szCs w:val="16"/>
              </w:rPr>
            </w:pPr>
            <w:r w:rsidRPr="009861F3">
              <w:rPr>
                <w:rFonts w:ascii="Arial Black" w:hAnsi="Arial Black"/>
                <w:sz w:val="16"/>
                <w:szCs w:val="16"/>
              </w:rPr>
              <w:t>Nil</w:t>
            </w:r>
          </w:p>
        </w:tc>
      </w:tr>
      <w:tr w:rsidR="009861F3">
        <w:tc>
          <w:tcPr>
            <w:tcW w:w="2250" w:type="dxa"/>
            <w:tcBorders>
              <w:top w:val="single" w:sz="4" w:space="0" w:color="000000"/>
              <w:left w:val="single" w:sz="4" w:space="0" w:color="000000"/>
              <w:bottom w:val="single" w:sz="4" w:space="0" w:color="000000"/>
            </w:tcBorders>
          </w:tcPr>
          <w:p w:rsidR="009861F3" w:rsidRDefault="009861F3">
            <w:pPr>
              <w:pStyle w:val="NoSpacing"/>
              <w:spacing w:line="276" w:lineRule="auto"/>
              <w:jc w:val="both"/>
              <w:rPr>
                <w:rFonts w:ascii="Times New Roman" w:hAnsi="Times New Roman"/>
              </w:rPr>
            </w:pPr>
            <w:r>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tcPr>
          <w:p w:rsidR="009861F3" w:rsidRPr="009861F3" w:rsidRDefault="009861F3" w:rsidP="009861F3">
            <w:pPr>
              <w:pStyle w:val="NoSpacing"/>
              <w:snapToGrid w:val="0"/>
              <w:spacing w:line="276" w:lineRule="auto"/>
              <w:jc w:val="center"/>
              <w:rPr>
                <w:rFonts w:ascii="Arial Black" w:hAnsi="Arial Black"/>
                <w:sz w:val="16"/>
                <w:szCs w:val="16"/>
              </w:rPr>
            </w:pPr>
            <w:r w:rsidRPr="009861F3">
              <w:rPr>
                <w:rFonts w:ascii="Arial Black" w:hAnsi="Arial Black"/>
                <w:sz w:val="16"/>
                <w:szCs w:val="16"/>
              </w:rPr>
              <w:t>Nil</w:t>
            </w:r>
          </w:p>
        </w:tc>
        <w:tc>
          <w:tcPr>
            <w:tcW w:w="1710" w:type="dxa"/>
            <w:tcBorders>
              <w:top w:val="single" w:sz="4" w:space="0" w:color="000000"/>
              <w:left w:val="single" w:sz="4" w:space="0" w:color="000000"/>
              <w:bottom w:val="single" w:sz="4" w:space="0" w:color="000000"/>
            </w:tcBorders>
          </w:tcPr>
          <w:p w:rsidR="009861F3" w:rsidRPr="009861F3" w:rsidRDefault="009861F3" w:rsidP="009861F3">
            <w:pPr>
              <w:jc w:val="center"/>
              <w:rPr>
                <w:sz w:val="16"/>
                <w:szCs w:val="16"/>
              </w:rPr>
            </w:pPr>
            <w:r w:rsidRPr="009861F3">
              <w:rPr>
                <w:rFonts w:ascii="Arial Black" w:hAnsi="Arial Black"/>
                <w:sz w:val="16"/>
                <w:szCs w:val="16"/>
              </w:rPr>
              <w:t>Nil</w:t>
            </w:r>
          </w:p>
        </w:tc>
        <w:tc>
          <w:tcPr>
            <w:tcW w:w="1620" w:type="dxa"/>
            <w:tcBorders>
              <w:top w:val="single" w:sz="4" w:space="0" w:color="000000"/>
              <w:left w:val="single" w:sz="4" w:space="0" w:color="000000"/>
              <w:bottom w:val="single" w:sz="4" w:space="0" w:color="000000"/>
            </w:tcBorders>
          </w:tcPr>
          <w:p w:rsidR="009861F3" w:rsidRPr="009861F3" w:rsidRDefault="009861F3" w:rsidP="009861F3">
            <w:pPr>
              <w:jc w:val="center"/>
              <w:rPr>
                <w:sz w:val="16"/>
                <w:szCs w:val="16"/>
              </w:rPr>
            </w:pPr>
            <w:r w:rsidRPr="009861F3">
              <w:rPr>
                <w:rFonts w:ascii="Arial Black" w:hAnsi="Arial Black"/>
                <w:sz w:val="16"/>
                <w:szCs w:val="16"/>
              </w:rPr>
              <w:t>Nil</w:t>
            </w:r>
          </w:p>
        </w:tc>
        <w:tc>
          <w:tcPr>
            <w:tcW w:w="1710" w:type="dxa"/>
            <w:tcBorders>
              <w:top w:val="single" w:sz="4" w:space="0" w:color="000000"/>
              <w:left w:val="single" w:sz="4" w:space="0" w:color="000000"/>
              <w:bottom w:val="single" w:sz="4" w:space="0" w:color="000000"/>
              <w:right w:val="single" w:sz="4" w:space="0" w:color="000000"/>
            </w:tcBorders>
          </w:tcPr>
          <w:p w:rsidR="009861F3" w:rsidRPr="009861F3" w:rsidRDefault="009861F3" w:rsidP="009861F3">
            <w:pPr>
              <w:jc w:val="center"/>
              <w:rPr>
                <w:sz w:val="16"/>
                <w:szCs w:val="16"/>
              </w:rPr>
            </w:pPr>
            <w:r w:rsidRPr="009861F3">
              <w:rPr>
                <w:rFonts w:ascii="Arial Black" w:hAnsi="Arial Black"/>
                <w:sz w:val="16"/>
                <w:szCs w:val="16"/>
              </w:rPr>
              <w:t>Nil</w:t>
            </w:r>
          </w:p>
        </w:tc>
      </w:tr>
    </w:tbl>
    <w:p w:rsidR="00156559" w:rsidRDefault="00156559">
      <w:pPr>
        <w:rPr>
          <w:rFonts w:ascii="Times New Roman" w:hAnsi="Times New Roman"/>
          <w:sz w:val="2"/>
        </w:rPr>
      </w:pPr>
    </w:p>
    <w:p w:rsidR="00156559" w:rsidRDefault="00156559">
      <w:pPr>
        <w:pStyle w:val="Header"/>
        <w:tabs>
          <w:tab w:val="clear" w:pos="4513"/>
          <w:tab w:val="clear" w:pos="9026"/>
        </w:tabs>
        <w:spacing w:after="200" w:line="276" w:lineRule="auto"/>
        <w:rPr>
          <w:rFonts w:ascii="Times New Roman" w:hAnsi="Times New Roman"/>
        </w:rPr>
      </w:pPr>
      <w:r>
        <w:rPr>
          <w:rFonts w:ascii="Times New Roman" w:hAnsi="Times New Roman"/>
        </w:rPr>
        <w:t>3.3</w:t>
      </w:r>
      <w:r>
        <w:rPr>
          <w:rFonts w:ascii="Times New Roman" w:hAnsi="Times New Roman"/>
        </w:rPr>
        <w:tab/>
        <w:t>Details regarding minor projects</w:t>
      </w:r>
    </w:p>
    <w:tbl>
      <w:tblPr>
        <w:tblW w:w="0" w:type="auto"/>
        <w:tblInd w:w="828" w:type="dxa"/>
        <w:tblLayout w:type="fixed"/>
        <w:tblLook w:val="0000"/>
      </w:tblPr>
      <w:tblGrid>
        <w:gridCol w:w="2250"/>
        <w:gridCol w:w="1350"/>
        <w:gridCol w:w="1710"/>
        <w:gridCol w:w="1620"/>
        <w:gridCol w:w="1710"/>
      </w:tblGrid>
      <w:tr w:rsidR="00156559">
        <w:tc>
          <w:tcPr>
            <w:tcW w:w="2250" w:type="dxa"/>
            <w:tcBorders>
              <w:top w:val="single" w:sz="4" w:space="0" w:color="000000"/>
              <w:left w:val="single" w:sz="4" w:space="0" w:color="000000"/>
              <w:bottom w:val="single" w:sz="4" w:space="0" w:color="000000"/>
            </w:tcBorders>
          </w:tcPr>
          <w:p w:rsidR="00156559" w:rsidRDefault="00156559">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tcPr>
          <w:p w:rsidR="00156559" w:rsidRDefault="00156559">
            <w:pPr>
              <w:pStyle w:val="NoSpacing"/>
              <w:spacing w:line="276" w:lineRule="auto"/>
              <w:jc w:val="both"/>
              <w:rPr>
                <w:rFonts w:ascii="Times New Roman" w:hAnsi="Times New Roman"/>
              </w:rPr>
            </w:pPr>
            <w:r>
              <w:rPr>
                <w:rFonts w:ascii="Times New Roman" w:hAnsi="Times New Roman"/>
              </w:rPr>
              <w:t>Completed</w:t>
            </w:r>
          </w:p>
        </w:tc>
        <w:tc>
          <w:tcPr>
            <w:tcW w:w="1710" w:type="dxa"/>
            <w:tcBorders>
              <w:top w:val="single" w:sz="4" w:space="0" w:color="000000"/>
              <w:left w:val="single" w:sz="4" w:space="0" w:color="000000"/>
              <w:bottom w:val="single" w:sz="4" w:space="0" w:color="000000"/>
            </w:tcBorders>
          </w:tcPr>
          <w:p w:rsidR="00156559" w:rsidRDefault="00156559">
            <w:pPr>
              <w:pStyle w:val="NoSpacing"/>
              <w:spacing w:line="276" w:lineRule="auto"/>
              <w:jc w:val="both"/>
              <w:rPr>
                <w:rFonts w:ascii="Times New Roman" w:hAnsi="Times New Roman"/>
              </w:rPr>
            </w:pPr>
            <w:r>
              <w:rPr>
                <w:rFonts w:ascii="Times New Roman" w:hAnsi="Times New Roman"/>
              </w:rPr>
              <w:t>Ongoing</w:t>
            </w:r>
          </w:p>
        </w:tc>
        <w:tc>
          <w:tcPr>
            <w:tcW w:w="1620" w:type="dxa"/>
            <w:tcBorders>
              <w:top w:val="single" w:sz="4" w:space="0" w:color="000000"/>
              <w:left w:val="single" w:sz="4" w:space="0" w:color="000000"/>
              <w:bottom w:val="single" w:sz="4" w:space="0" w:color="000000"/>
            </w:tcBorders>
          </w:tcPr>
          <w:p w:rsidR="00156559" w:rsidRDefault="00156559">
            <w:pPr>
              <w:pStyle w:val="NoSpacing"/>
              <w:spacing w:line="276" w:lineRule="auto"/>
              <w:jc w:val="both"/>
              <w:rPr>
                <w:rFonts w:ascii="Times New Roman" w:hAnsi="Times New Roman"/>
              </w:rPr>
            </w:pPr>
            <w:r>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tcPr>
          <w:p w:rsidR="00156559" w:rsidRDefault="00156559">
            <w:pPr>
              <w:pStyle w:val="NoSpacing"/>
              <w:spacing w:line="276" w:lineRule="auto"/>
              <w:jc w:val="both"/>
              <w:rPr>
                <w:rFonts w:ascii="Times New Roman" w:hAnsi="Times New Roman"/>
              </w:rPr>
            </w:pPr>
            <w:r>
              <w:rPr>
                <w:rFonts w:ascii="Times New Roman" w:hAnsi="Times New Roman"/>
              </w:rPr>
              <w:t>Submitted</w:t>
            </w:r>
          </w:p>
        </w:tc>
      </w:tr>
      <w:tr w:rsidR="009861F3">
        <w:tc>
          <w:tcPr>
            <w:tcW w:w="2250" w:type="dxa"/>
            <w:tcBorders>
              <w:top w:val="single" w:sz="4" w:space="0" w:color="000000"/>
              <w:left w:val="single" w:sz="4" w:space="0" w:color="000000"/>
              <w:bottom w:val="single" w:sz="4" w:space="0" w:color="000000"/>
            </w:tcBorders>
          </w:tcPr>
          <w:p w:rsidR="009861F3" w:rsidRDefault="009861F3">
            <w:pPr>
              <w:pStyle w:val="NoSpacing"/>
              <w:spacing w:line="276" w:lineRule="auto"/>
              <w:jc w:val="both"/>
              <w:rPr>
                <w:rFonts w:ascii="Times New Roman" w:hAnsi="Times New Roman"/>
              </w:rPr>
            </w:pPr>
            <w:r>
              <w:rPr>
                <w:rFonts w:ascii="Times New Roman" w:hAnsi="Times New Roman"/>
              </w:rPr>
              <w:t>Number</w:t>
            </w:r>
          </w:p>
        </w:tc>
        <w:tc>
          <w:tcPr>
            <w:tcW w:w="1350" w:type="dxa"/>
            <w:tcBorders>
              <w:top w:val="single" w:sz="4" w:space="0" w:color="000000"/>
              <w:left w:val="single" w:sz="4" w:space="0" w:color="000000"/>
              <w:bottom w:val="single" w:sz="4" w:space="0" w:color="000000"/>
            </w:tcBorders>
          </w:tcPr>
          <w:p w:rsidR="009861F3" w:rsidRPr="009861F3" w:rsidRDefault="009861F3" w:rsidP="009861F3">
            <w:pPr>
              <w:jc w:val="center"/>
              <w:rPr>
                <w:sz w:val="16"/>
                <w:szCs w:val="16"/>
              </w:rPr>
            </w:pPr>
            <w:r w:rsidRPr="009861F3">
              <w:rPr>
                <w:rFonts w:ascii="Arial Black" w:hAnsi="Arial Black"/>
                <w:sz w:val="16"/>
                <w:szCs w:val="16"/>
              </w:rPr>
              <w:t>Nil</w:t>
            </w:r>
          </w:p>
        </w:tc>
        <w:tc>
          <w:tcPr>
            <w:tcW w:w="1710" w:type="dxa"/>
            <w:tcBorders>
              <w:top w:val="single" w:sz="4" w:space="0" w:color="000000"/>
              <w:left w:val="single" w:sz="4" w:space="0" w:color="000000"/>
              <w:bottom w:val="single" w:sz="4" w:space="0" w:color="000000"/>
            </w:tcBorders>
          </w:tcPr>
          <w:p w:rsidR="009861F3" w:rsidRPr="00820809" w:rsidRDefault="009861F3" w:rsidP="009861F3">
            <w:pPr>
              <w:pStyle w:val="NoSpacing"/>
              <w:snapToGrid w:val="0"/>
              <w:spacing w:line="276" w:lineRule="auto"/>
              <w:jc w:val="center"/>
              <w:rPr>
                <w:rFonts w:ascii="Arial Black" w:hAnsi="Arial Black"/>
              </w:rPr>
            </w:pPr>
            <w:r w:rsidRPr="00820809">
              <w:rPr>
                <w:rFonts w:ascii="Arial Black" w:hAnsi="Arial Black"/>
              </w:rPr>
              <w:t>2</w:t>
            </w:r>
          </w:p>
        </w:tc>
        <w:tc>
          <w:tcPr>
            <w:tcW w:w="1620" w:type="dxa"/>
            <w:tcBorders>
              <w:top w:val="single" w:sz="4" w:space="0" w:color="000000"/>
              <w:left w:val="single" w:sz="4" w:space="0" w:color="000000"/>
              <w:bottom w:val="single" w:sz="4" w:space="0" w:color="000000"/>
            </w:tcBorders>
          </w:tcPr>
          <w:p w:rsidR="009861F3" w:rsidRPr="009861F3" w:rsidRDefault="009861F3" w:rsidP="009861F3">
            <w:pPr>
              <w:jc w:val="center"/>
              <w:rPr>
                <w:sz w:val="16"/>
                <w:szCs w:val="16"/>
              </w:rPr>
            </w:pPr>
            <w:r w:rsidRPr="009861F3">
              <w:rPr>
                <w:rFonts w:ascii="Arial Black" w:hAnsi="Arial Black"/>
                <w:sz w:val="16"/>
                <w:szCs w:val="16"/>
              </w:rPr>
              <w:t>Nil</w:t>
            </w:r>
          </w:p>
        </w:tc>
        <w:tc>
          <w:tcPr>
            <w:tcW w:w="1710" w:type="dxa"/>
            <w:tcBorders>
              <w:top w:val="single" w:sz="4" w:space="0" w:color="000000"/>
              <w:left w:val="single" w:sz="4" w:space="0" w:color="000000"/>
              <w:bottom w:val="single" w:sz="4" w:space="0" w:color="000000"/>
              <w:right w:val="single" w:sz="4" w:space="0" w:color="000000"/>
            </w:tcBorders>
          </w:tcPr>
          <w:p w:rsidR="009861F3" w:rsidRPr="009861F3" w:rsidRDefault="009861F3" w:rsidP="009861F3">
            <w:pPr>
              <w:jc w:val="center"/>
              <w:rPr>
                <w:sz w:val="16"/>
                <w:szCs w:val="16"/>
              </w:rPr>
            </w:pPr>
            <w:r w:rsidRPr="009861F3">
              <w:rPr>
                <w:rFonts w:ascii="Arial Black" w:hAnsi="Arial Black"/>
                <w:sz w:val="16"/>
                <w:szCs w:val="16"/>
              </w:rPr>
              <w:t>Nil</w:t>
            </w:r>
          </w:p>
        </w:tc>
      </w:tr>
      <w:tr w:rsidR="009861F3">
        <w:tc>
          <w:tcPr>
            <w:tcW w:w="2250" w:type="dxa"/>
            <w:tcBorders>
              <w:top w:val="single" w:sz="4" w:space="0" w:color="000000"/>
              <w:left w:val="single" w:sz="4" w:space="0" w:color="000000"/>
              <w:bottom w:val="single" w:sz="4" w:space="0" w:color="000000"/>
            </w:tcBorders>
          </w:tcPr>
          <w:p w:rsidR="009861F3" w:rsidRDefault="009861F3">
            <w:pPr>
              <w:pStyle w:val="NoSpacing"/>
              <w:spacing w:line="276" w:lineRule="auto"/>
              <w:jc w:val="both"/>
              <w:rPr>
                <w:rFonts w:ascii="Times New Roman" w:hAnsi="Times New Roman"/>
              </w:rPr>
            </w:pPr>
            <w:r>
              <w:rPr>
                <w:rFonts w:ascii="Times New Roman" w:hAnsi="Times New Roman"/>
              </w:rPr>
              <w:t xml:space="preserve">Outlay in Rs. </w:t>
            </w:r>
            <w:r w:rsidR="00D1287A">
              <w:rPr>
                <w:rFonts w:ascii="Times New Roman" w:hAnsi="Times New Roman"/>
              </w:rPr>
              <w:t>(</w:t>
            </w:r>
            <w:r>
              <w:rPr>
                <w:rFonts w:ascii="Times New Roman" w:hAnsi="Times New Roman"/>
              </w:rPr>
              <w:t>Lakhs</w:t>
            </w:r>
            <w:r w:rsidR="00D1287A">
              <w:rPr>
                <w:rFonts w:ascii="Times New Roman" w:hAnsi="Times New Roman"/>
              </w:rPr>
              <w:t>)</w:t>
            </w:r>
          </w:p>
        </w:tc>
        <w:tc>
          <w:tcPr>
            <w:tcW w:w="1350" w:type="dxa"/>
            <w:tcBorders>
              <w:top w:val="single" w:sz="4" w:space="0" w:color="000000"/>
              <w:left w:val="single" w:sz="4" w:space="0" w:color="000000"/>
              <w:bottom w:val="single" w:sz="4" w:space="0" w:color="000000"/>
            </w:tcBorders>
          </w:tcPr>
          <w:p w:rsidR="009861F3" w:rsidRPr="009861F3" w:rsidRDefault="009861F3" w:rsidP="009861F3">
            <w:pPr>
              <w:jc w:val="center"/>
              <w:rPr>
                <w:sz w:val="16"/>
                <w:szCs w:val="16"/>
              </w:rPr>
            </w:pPr>
            <w:r w:rsidRPr="009861F3">
              <w:rPr>
                <w:rFonts w:ascii="Arial Black" w:hAnsi="Arial Black"/>
                <w:sz w:val="16"/>
                <w:szCs w:val="16"/>
              </w:rPr>
              <w:t>Nil</w:t>
            </w:r>
          </w:p>
        </w:tc>
        <w:tc>
          <w:tcPr>
            <w:tcW w:w="1710" w:type="dxa"/>
            <w:tcBorders>
              <w:top w:val="single" w:sz="4" w:space="0" w:color="000000"/>
              <w:left w:val="single" w:sz="4" w:space="0" w:color="000000"/>
              <w:bottom w:val="single" w:sz="4" w:space="0" w:color="000000"/>
            </w:tcBorders>
          </w:tcPr>
          <w:p w:rsidR="009861F3" w:rsidRPr="00820809" w:rsidRDefault="009861F3" w:rsidP="009861F3">
            <w:pPr>
              <w:pStyle w:val="NoSpacing"/>
              <w:snapToGrid w:val="0"/>
              <w:spacing w:line="276" w:lineRule="auto"/>
              <w:jc w:val="center"/>
              <w:rPr>
                <w:rFonts w:ascii="Arial Black" w:hAnsi="Arial Black"/>
              </w:rPr>
            </w:pPr>
            <w:r w:rsidRPr="00820809">
              <w:rPr>
                <w:rFonts w:ascii="Arial Black" w:hAnsi="Arial Black"/>
              </w:rPr>
              <w:t>3</w:t>
            </w:r>
            <w:r>
              <w:rPr>
                <w:rFonts w:ascii="Arial Black" w:hAnsi="Arial Black"/>
              </w:rPr>
              <w:t>,</w:t>
            </w:r>
            <w:r w:rsidRPr="00820809">
              <w:rPr>
                <w:rFonts w:ascii="Arial Black" w:hAnsi="Arial Black"/>
              </w:rPr>
              <w:t>55</w:t>
            </w:r>
            <w:r>
              <w:rPr>
                <w:rFonts w:ascii="Arial Black" w:hAnsi="Arial Black"/>
              </w:rPr>
              <w:t>,</w:t>
            </w:r>
            <w:r w:rsidRPr="00820809">
              <w:rPr>
                <w:rFonts w:ascii="Arial Black" w:hAnsi="Arial Black"/>
              </w:rPr>
              <w:t>000</w:t>
            </w:r>
          </w:p>
        </w:tc>
        <w:tc>
          <w:tcPr>
            <w:tcW w:w="1620" w:type="dxa"/>
            <w:tcBorders>
              <w:top w:val="single" w:sz="4" w:space="0" w:color="000000"/>
              <w:left w:val="single" w:sz="4" w:space="0" w:color="000000"/>
              <w:bottom w:val="single" w:sz="4" w:space="0" w:color="000000"/>
            </w:tcBorders>
          </w:tcPr>
          <w:p w:rsidR="009861F3" w:rsidRPr="009861F3" w:rsidRDefault="009861F3" w:rsidP="009861F3">
            <w:pPr>
              <w:jc w:val="center"/>
              <w:rPr>
                <w:sz w:val="16"/>
                <w:szCs w:val="16"/>
              </w:rPr>
            </w:pPr>
            <w:r w:rsidRPr="009861F3">
              <w:rPr>
                <w:rFonts w:ascii="Arial Black" w:hAnsi="Arial Black"/>
                <w:sz w:val="16"/>
                <w:szCs w:val="16"/>
              </w:rPr>
              <w:t>Nil</w:t>
            </w:r>
          </w:p>
        </w:tc>
        <w:tc>
          <w:tcPr>
            <w:tcW w:w="1710" w:type="dxa"/>
            <w:tcBorders>
              <w:top w:val="single" w:sz="4" w:space="0" w:color="000000"/>
              <w:left w:val="single" w:sz="4" w:space="0" w:color="000000"/>
              <w:bottom w:val="single" w:sz="4" w:space="0" w:color="000000"/>
              <w:right w:val="single" w:sz="4" w:space="0" w:color="000000"/>
            </w:tcBorders>
          </w:tcPr>
          <w:p w:rsidR="009861F3" w:rsidRPr="009861F3" w:rsidRDefault="009861F3" w:rsidP="009861F3">
            <w:pPr>
              <w:jc w:val="center"/>
              <w:rPr>
                <w:sz w:val="16"/>
                <w:szCs w:val="16"/>
              </w:rPr>
            </w:pPr>
            <w:r w:rsidRPr="009861F3">
              <w:rPr>
                <w:rFonts w:ascii="Arial Black" w:hAnsi="Arial Black"/>
                <w:sz w:val="16"/>
                <w:szCs w:val="16"/>
              </w:rPr>
              <w:t>Nil</w:t>
            </w:r>
          </w:p>
        </w:tc>
      </w:tr>
    </w:tbl>
    <w:p w:rsidR="00156559" w:rsidRDefault="00156559">
      <w:pPr>
        <w:rPr>
          <w:rFonts w:ascii="Times New Roman" w:hAnsi="Times New Roman"/>
          <w:sz w:val="2"/>
        </w:rPr>
      </w:pPr>
    </w:p>
    <w:p w:rsidR="00156559" w:rsidRDefault="00156559">
      <w:pPr>
        <w:rPr>
          <w:rFonts w:ascii="Times New Roman" w:hAnsi="Times New Roman"/>
        </w:rPr>
      </w:pPr>
      <w:r>
        <w:rPr>
          <w:rFonts w:ascii="Times New Roman" w:hAnsi="Times New Roman"/>
        </w:rPr>
        <w:t>3.4</w:t>
      </w:r>
      <w:r>
        <w:rPr>
          <w:rFonts w:ascii="Times New Roman" w:hAnsi="Times New Roman"/>
        </w:rPr>
        <w:tab/>
        <w:t>Details on research publications</w:t>
      </w:r>
    </w:p>
    <w:tbl>
      <w:tblPr>
        <w:tblW w:w="0" w:type="auto"/>
        <w:tblInd w:w="828" w:type="dxa"/>
        <w:tblLayout w:type="fixed"/>
        <w:tblLook w:val="0000"/>
      </w:tblPr>
      <w:tblGrid>
        <w:gridCol w:w="3600"/>
        <w:gridCol w:w="1710"/>
        <w:gridCol w:w="1620"/>
        <w:gridCol w:w="1710"/>
      </w:tblGrid>
      <w:tr w:rsidR="00156559">
        <w:tc>
          <w:tcPr>
            <w:tcW w:w="3600" w:type="dxa"/>
            <w:tcBorders>
              <w:top w:val="single" w:sz="4" w:space="0" w:color="000000"/>
              <w:left w:val="single" w:sz="4" w:space="0" w:color="000000"/>
              <w:bottom w:val="single" w:sz="4" w:space="0" w:color="000000"/>
            </w:tcBorders>
          </w:tcPr>
          <w:p w:rsidR="00156559" w:rsidRDefault="00156559">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tcPr>
          <w:p w:rsidR="00156559" w:rsidRDefault="00156559">
            <w:pPr>
              <w:pStyle w:val="NoSpacing"/>
              <w:spacing w:line="276" w:lineRule="auto"/>
              <w:jc w:val="center"/>
              <w:rPr>
                <w:rFonts w:ascii="Times New Roman" w:hAnsi="Times New Roman"/>
              </w:rPr>
            </w:pPr>
            <w:r>
              <w:rPr>
                <w:rFonts w:ascii="Times New Roman" w:hAnsi="Times New Roman"/>
              </w:rPr>
              <w:t>International</w:t>
            </w:r>
          </w:p>
        </w:tc>
        <w:tc>
          <w:tcPr>
            <w:tcW w:w="1620" w:type="dxa"/>
            <w:tcBorders>
              <w:top w:val="single" w:sz="4" w:space="0" w:color="000000"/>
              <w:left w:val="single" w:sz="4" w:space="0" w:color="000000"/>
              <w:bottom w:val="single" w:sz="4" w:space="0" w:color="000000"/>
            </w:tcBorders>
          </w:tcPr>
          <w:p w:rsidR="00156559" w:rsidRDefault="00156559">
            <w:pPr>
              <w:pStyle w:val="NoSpacing"/>
              <w:spacing w:line="276" w:lineRule="auto"/>
              <w:jc w:val="center"/>
              <w:rPr>
                <w:rFonts w:ascii="Times New Roman" w:hAnsi="Times New Roman"/>
              </w:rPr>
            </w:pPr>
            <w:r>
              <w:rPr>
                <w:rFonts w:ascii="Times New Roman" w:hAnsi="Times New Roman"/>
              </w:rPr>
              <w:t>National</w:t>
            </w:r>
          </w:p>
        </w:tc>
        <w:tc>
          <w:tcPr>
            <w:tcW w:w="1710" w:type="dxa"/>
            <w:tcBorders>
              <w:top w:val="single" w:sz="4" w:space="0" w:color="000000"/>
              <w:left w:val="single" w:sz="4" w:space="0" w:color="000000"/>
              <w:bottom w:val="single" w:sz="4" w:space="0" w:color="000000"/>
              <w:right w:val="single" w:sz="4" w:space="0" w:color="000000"/>
            </w:tcBorders>
          </w:tcPr>
          <w:p w:rsidR="00156559" w:rsidRDefault="00156559">
            <w:pPr>
              <w:pStyle w:val="NoSpacing"/>
              <w:spacing w:line="276" w:lineRule="auto"/>
              <w:jc w:val="center"/>
              <w:rPr>
                <w:rFonts w:ascii="Times New Roman" w:hAnsi="Times New Roman"/>
              </w:rPr>
            </w:pPr>
            <w:r>
              <w:rPr>
                <w:rFonts w:ascii="Times New Roman" w:hAnsi="Times New Roman"/>
              </w:rPr>
              <w:t>Others</w:t>
            </w:r>
          </w:p>
        </w:tc>
      </w:tr>
      <w:tr w:rsidR="009861F3">
        <w:tc>
          <w:tcPr>
            <w:tcW w:w="3600" w:type="dxa"/>
            <w:tcBorders>
              <w:top w:val="single" w:sz="4" w:space="0" w:color="000000"/>
              <w:left w:val="single" w:sz="4" w:space="0" w:color="000000"/>
              <w:bottom w:val="single" w:sz="4" w:space="0" w:color="000000"/>
            </w:tcBorders>
          </w:tcPr>
          <w:p w:rsidR="009861F3" w:rsidRDefault="009861F3">
            <w:pPr>
              <w:pStyle w:val="NoSpacing"/>
              <w:spacing w:line="276" w:lineRule="auto"/>
              <w:jc w:val="both"/>
              <w:rPr>
                <w:rFonts w:ascii="Times New Roman" w:hAnsi="Times New Roman"/>
              </w:rPr>
            </w:pPr>
            <w:r>
              <w:rPr>
                <w:rFonts w:ascii="Times New Roman" w:hAnsi="Times New Roman"/>
              </w:rPr>
              <w:t>Peer Review Journals</w:t>
            </w:r>
          </w:p>
        </w:tc>
        <w:tc>
          <w:tcPr>
            <w:tcW w:w="1710" w:type="dxa"/>
            <w:tcBorders>
              <w:top w:val="single" w:sz="4" w:space="0" w:color="000000"/>
              <w:left w:val="single" w:sz="4" w:space="0" w:color="000000"/>
              <w:bottom w:val="single" w:sz="4" w:space="0" w:color="000000"/>
            </w:tcBorders>
          </w:tcPr>
          <w:p w:rsidR="009861F3" w:rsidRPr="00DA7695" w:rsidRDefault="009861F3" w:rsidP="00DA7695">
            <w:pPr>
              <w:pStyle w:val="NoSpacing"/>
              <w:snapToGrid w:val="0"/>
              <w:spacing w:line="276" w:lineRule="auto"/>
              <w:jc w:val="center"/>
              <w:rPr>
                <w:rFonts w:ascii="Arial Black" w:hAnsi="Arial Black"/>
              </w:rPr>
            </w:pPr>
            <w:r>
              <w:rPr>
                <w:rFonts w:ascii="Arial Black" w:hAnsi="Arial Black"/>
              </w:rPr>
              <w:t>11</w:t>
            </w:r>
          </w:p>
        </w:tc>
        <w:tc>
          <w:tcPr>
            <w:tcW w:w="1620" w:type="dxa"/>
            <w:tcBorders>
              <w:top w:val="single" w:sz="4" w:space="0" w:color="000000"/>
              <w:left w:val="single" w:sz="4" w:space="0" w:color="000000"/>
              <w:bottom w:val="single" w:sz="4" w:space="0" w:color="000000"/>
            </w:tcBorders>
          </w:tcPr>
          <w:p w:rsidR="009861F3" w:rsidRPr="00DA7695" w:rsidRDefault="009861F3" w:rsidP="00DA7695">
            <w:pPr>
              <w:pStyle w:val="NoSpacing"/>
              <w:snapToGrid w:val="0"/>
              <w:spacing w:line="276" w:lineRule="auto"/>
              <w:jc w:val="center"/>
              <w:rPr>
                <w:rFonts w:ascii="Arial Black" w:hAnsi="Arial Black"/>
              </w:rPr>
            </w:pPr>
            <w:r>
              <w:rPr>
                <w:rFonts w:ascii="Arial Black" w:hAnsi="Arial Black"/>
              </w:rPr>
              <w:t>41</w:t>
            </w:r>
          </w:p>
        </w:tc>
        <w:tc>
          <w:tcPr>
            <w:tcW w:w="1710" w:type="dxa"/>
            <w:tcBorders>
              <w:top w:val="single" w:sz="4" w:space="0" w:color="000000"/>
              <w:left w:val="single" w:sz="4" w:space="0" w:color="000000"/>
              <w:bottom w:val="single" w:sz="4" w:space="0" w:color="000000"/>
              <w:right w:val="single" w:sz="4" w:space="0" w:color="000000"/>
            </w:tcBorders>
          </w:tcPr>
          <w:p w:rsidR="009861F3" w:rsidRPr="009861F3" w:rsidRDefault="009861F3" w:rsidP="009861F3">
            <w:pPr>
              <w:jc w:val="center"/>
              <w:rPr>
                <w:sz w:val="16"/>
                <w:szCs w:val="16"/>
              </w:rPr>
            </w:pPr>
            <w:r w:rsidRPr="009861F3">
              <w:rPr>
                <w:rFonts w:ascii="Arial Black" w:hAnsi="Arial Black"/>
                <w:sz w:val="16"/>
                <w:szCs w:val="16"/>
              </w:rPr>
              <w:t>Nil</w:t>
            </w:r>
          </w:p>
        </w:tc>
      </w:tr>
      <w:tr w:rsidR="009861F3">
        <w:trPr>
          <w:trHeight w:val="143"/>
        </w:trPr>
        <w:tc>
          <w:tcPr>
            <w:tcW w:w="3600" w:type="dxa"/>
            <w:tcBorders>
              <w:top w:val="single" w:sz="4" w:space="0" w:color="000000"/>
              <w:left w:val="single" w:sz="4" w:space="0" w:color="000000"/>
              <w:bottom w:val="single" w:sz="4" w:space="0" w:color="000000"/>
            </w:tcBorders>
          </w:tcPr>
          <w:p w:rsidR="009861F3" w:rsidRDefault="009861F3">
            <w:pPr>
              <w:pStyle w:val="NoSpacing"/>
              <w:spacing w:line="276" w:lineRule="auto"/>
              <w:jc w:val="both"/>
              <w:rPr>
                <w:rFonts w:ascii="Times New Roman" w:hAnsi="Times New Roman"/>
              </w:rPr>
            </w:pPr>
            <w:r>
              <w:rPr>
                <w:rFonts w:ascii="Times New Roman" w:hAnsi="Times New Roman"/>
              </w:rPr>
              <w:t>Non-Peer Review Journals</w:t>
            </w:r>
          </w:p>
        </w:tc>
        <w:tc>
          <w:tcPr>
            <w:tcW w:w="1710" w:type="dxa"/>
            <w:tcBorders>
              <w:top w:val="single" w:sz="4" w:space="0" w:color="000000"/>
              <w:left w:val="single" w:sz="4" w:space="0" w:color="000000"/>
              <w:bottom w:val="single" w:sz="4" w:space="0" w:color="000000"/>
            </w:tcBorders>
          </w:tcPr>
          <w:p w:rsidR="009861F3" w:rsidRPr="009861F3" w:rsidRDefault="009861F3" w:rsidP="009861F3">
            <w:pPr>
              <w:jc w:val="center"/>
              <w:rPr>
                <w:sz w:val="16"/>
                <w:szCs w:val="16"/>
              </w:rPr>
            </w:pPr>
            <w:r w:rsidRPr="009861F3">
              <w:rPr>
                <w:rFonts w:ascii="Arial Black" w:hAnsi="Arial Black"/>
                <w:sz w:val="16"/>
                <w:szCs w:val="16"/>
              </w:rPr>
              <w:t>Nil</w:t>
            </w:r>
          </w:p>
        </w:tc>
        <w:tc>
          <w:tcPr>
            <w:tcW w:w="1620" w:type="dxa"/>
            <w:tcBorders>
              <w:top w:val="single" w:sz="4" w:space="0" w:color="000000"/>
              <w:left w:val="single" w:sz="4" w:space="0" w:color="000000"/>
              <w:bottom w:val="single" w:sz="4" w:space="0" w:color="000000"/>
            </w:tcBorders>
          </w:tcPr>
          <w:p w:rsidR="009861F3" w:rsidRPr="00DA7695" w:rsidRDefault="009861F3" w:rsidP="00DA7695">
            <w:pPr>
              <w:pStyle w:val="NoSpacing"/>
              <w:snapToGrid w:val="0"/>
              <w:spacing w:line="276" w:lineRule="auto"/>
              <w:jc w:val="center"/>
              <w:rPr>
                <w:rFonts w:ascii="Arial Black" w:hAnsi="Arial Black"/>
              </w:rPr>
            </w:pPr>
            <w:r>
              <w:rPr>
                <w:rFonts w:ascii="Arial Black" w:hAnsi="Arial Black"/>
              </w:rPr>
              <w:t>03</w:t>
            </w:r>
          </w:p>
        </w:tc>
        <w:tc>
          <w:tcPr>
            <w:tcW w:w="1710" w:type="dxa"/>
            <w:tcBorders>
              <w:top w:val="single" w:sz="4" w:space="0" w:color="000000"/>
              <w:left w:val="single" w:sz="4" w:space="0" w:color="000000"/>
              <w:bottom w:val="single" w:sz="4" w:space="0" w:color="000000"/>
              <w:right w:val="single" w:sz="4" w:space="0" w:color="000000"/>
            </w:tcBorders>
          </w:tcPr>
          <w:p w:rsidR="009861F3" w:rsidRPr="009861F3" w:rsidRDefault="009861F3" w:rsidP="009861F3">
            <w:pPr>
              <w:jc w:val="center"/>
              <w:rPr>
                <w:sz w:val="16"/>
                <w:szCs w:val="16"/>
              </w:rPr>
            </w:pPr>
            <w:r w:rsidRPr="009861F3">
              <w:rPr>
                <w:rFonts w:ascii="Arial Black" w:hAnsi="Arial Black"/>
                <w:sz w:val="16"/>
                <w:szCs w:val="16"/>
              </w:rPr>
              <w:t>Nil</w:t>
            </w:r>
          </w:p>
        </w:tc>
      </w:tr>
      <w:tr w:rsidR="009861F3">
        <w:trPr>
          <w:trHeight w:val="107"/>
        </w:trPr>
        <w:tc>
          <w:tcPr>
            <w:tcW w:w="3600" w:type="dxa"/>
            <w:tcBorders>
              <w:top w:val="single" w:sz="4" w:space="0" w:color="000000"/>
              <w:left w:val="single" w:sz="4" w:space="0" w:color="000000"/>
              <w:bottom w:val="single" w:sz="4" w:space="0" w:color="000000"/>
            </w:tcBorders>
          </w:tcPr>
          <w:p w:rsidR="009861F3" w:rsidRDefault="009861F3">
            <w:pPr>
              <w:pStyle w:val="NoSpacing"/>
              <w:spacing w:line="276" w:lineRule="auto"/>
              <w:jc w:val="both"/>
              <w:rPr>
                <w:rFonts w:ascii="Times New Roman" w:hAnsi="Times New Roman"/>
              </w:rPr>
            </w:pPr>
            <w:r>
              <w:rPr>
                <w:rFonts w:ascii="Times New Roman" w:hAnsi="Times New Roman"/>
              </w:rPr>
              <w:t>e-Journals</w:t>
            </w:r>
          </w:p>
        </w:tc>
        <w:tc>
          <w:tcPr>
            <w:tcW w:w="1710" w:type="dxa"/>
            <w:tcBorders>
              <w:top w:val="single" w:sz="4" w:space="0" w:color="000000"/>
              <w:left w:val="single" w:sz="4" w:space="0" w:color="000000"/>
              <w:bottom w:val="single" w:sz="4" w:space="0" w:color="000000"/>
            </w:tcBorders>
          </w:tcPr>
          <w:p w:rsidR="009861F3" w:rsidRPr="009861F3" w:rsidRDefault="009861F3" w:rsidP="009861F3">
            <w:pPr>
              <w:jc w:val="center"/>
              <w:rPr>
                <w:sz w:val="16"/>
                <w:szCs w:val="16"/>
              </w:rPr>
            </w:pPr>
            <w:r w:rsidRPr="009861F3">
              <w:rPr>
                <w:rFonts w:ascii="Arial Black" w:hAnsi="Arial Black"/>
                <w:sz w:val="16"/>
                <w:szCs w:val="16"/>
              </w:rPr>
              <w:t>Nil</w:t>
            </w:r>
          </w:p>
        </w:tc>
        <w:tc>
          <w:tcPr>
            <w:tcW w:w="1620" w:type="dxa"/>
            <w:tcBorders>
              <w:top w:val="single" w:sz="4" w:space="0" w:color="000000"/>
              <w:left w:val="single" w:sz="4" w:space="0" w:color="000000"/>
              <w:bottom w:val="single" w:sz="4" w:space="0" w:color="000000"/>
            </w:tcBorders>
          </w:tcPr>
          <w:p w:rsidR="009861F3" w:rsidRPr="00DA7695" w:rsidRDefault="009861F3" w:rsidP="00DA7695">
            <w:pPr>
              <w:pStyle w:val="NoSpacing"/>
              <w:snapToGrid w:val="0"/>
              <w:spacing w:line="276" w:lineRule="auto"/>
              <w:jc w:val="center"/>
              <w:rPr>
                <w:rFonts w:ascii="Arial Black" w:hAnsi="Arial Black"/>
              </w:rPr>
            </w:pPr>
            <w:r>
              <w:rPr>
                <w:rFonts w:ascii="Arial Black" w:hAnsi="Arial Black"/>
              </w:rPr>
              <w:t>01</w:t>
            </w:r>
          </w:p>
        </w:tc>
        <w:tc>
          <w:tcPr>
            <w:tcW w:w="1710" w:type="dxa"/>
            <w:tcBorders>
              <w:top w:val="single" w:sz="4" w:space="0" w:color="000000"/>
              <w:left w:val="single" w:sz="4" w:space="0" w:color="000000"/>
              <w:bottom w:val="single" w:sz="4" w:space="0" w:color="000000"/>
              <w:right w:val="single" w:sz="4" w:space="0" w:color="000000"/>
            </w:tcBorders>
          </w:tcPr>
          <w:p w:rsidR="009861F3" w:rsidRPr="009861F3" w:rsidRDefault="009861F3" w:rsidP="009861F3">
            <w:pPr>
              <w:jc w:val="center"/>
              <w:rPr>
                <w:sz w:val="16"/>
                <w:szCs w:val="16"/>
              </w:rPr>
            </w:pPr>
            <w:r w:rsidRPr="009861F3">
              <w:rPr>
                <w:rFonts w:ascii="Arial Black" w:hAnsi="Arial Black"/>
                <w:sz w:val="16"/>
                <w:szCs w:val="16"/>
              </w:rPr>
              <w:t>Nil</w:t>
            </w:r>
          </w:p>
        </w:tc>
      </w:tr>
      <w:tr w:rsidR="009861F3">
        <w:trPr>
          <w:trHeight w:val="71"/>
        </w:trPr>
        <w:tc>
          <w:tcPr>
            <w:tcW w:w="3600" w:type="dxa"/>
            <w:tcBorders>
              <w:top w:val="single" w:sz="4" w:space="0" w:color="000000"/>
              <w:left w:val="single" w:sz="4" w:space="0" w:color="000000"/>
              <w:bottom w:val="single" w:sz="4" w:space="0" w:color="000000"/>
            </w:tcBorders>
          </w:tcPr>
          <w:p w:rsidR="009861F3" w:rsidRDefault="009861F3">
            <w:pPr>
              <w:pStyle w:val="NoSpacing"/>
              <w:spacing w:line="276" w:lineRule="auto"/>
              <w:jc w:val="both"/>
              <w:rPr>
                <w:rFonts w:ascii="Times New Roman" w:hAnsi="Times New Roman"/>
              </w:rPr>
            </w:pPr>
            <w:r>
              <w:rPr>
                <w:rFonts w:ascii="Times New Roman" w:hAnsi="Times New Roman"/>
              </w:rPr>
              <w:t>Conference proceedings</w:t>
            </w:r>
          </w:p>
        </w:tc>
        <w:tc>
          <w:tcPr>
            <w:tcW w:w="1710" w:type="dxa"/>
            <w:tcBorders>
              <w:top w:val="single" w:sz="4" w:space="0" w:color="000000"/>
              <w:left w:val="single" w:sz="4" w:space="0" w:color="000000"/>
              <w:bottom w:val="single" w:sz="4" w:space="0" w:color="000000"/>
            </w:tcBorders>
          </w:tcPr>
          <w:p w:rsidR="009861F3" w:rsidRPr="00DA7695" w:rsidRDefault="009861F3" w:rsidP="00DA7695">
            <w:pPr>
              <w:pStyle w:val="NoSpacing"/>
              <w:snapToGrid w:val="0"/>
              <w:spacing w:line="276" w:lineRule="auto"/>
              <w:jc w:val="center"/>
              <w:rPr>
                <w:rFonts w:ascii="Arial Black" w:hAnsi="Arial Black"/>
              </w:rPr>
            </w:pPr>
            <w:r>
              <w:rPr>
                <w:rFonts w:ascii="Arial Black" w:hAnsi="Arial Black"/>
              </w:rPr>
              <w:t>04</w:t>
            </w:r>
          </w:p>
        </w:tc>
        <w:tc>
          <w:tcPr>
            <w:tcW w:w="1620" w:type="dxa"/>
            <w:tcBorders>
              <w:top w:val="single" w:sz="4" w:space="0" w:color="000000"/>
              <w:left w:val="single" w:sz="4" w:space="0" w:color="000000"/>
              <w:bottom w:val="single" w:sz="4" w:space="0" w:color="000000"/>
            </w:tcBorders>
          </w:tcPr>
          <w:p w:rsidR="009861F3" w:rsidRPr="00DA7695" w:rsidRDefault="009861F3" w:rsidP="00DA7695">
            <w:pPr>
              <w:pStyle w:val="NoSpacing"/>
              <w:snapToGrid w:val="0"/>
              <w:spacing w:line="276" w:lineRule="auto"/>
              <w:jc w:val="center"/>
              <w:rPr>
                <w:rFonts w:ascii="Arial Black" w:hAnsi="Arial Black"/>
              </w:rPr>
            </w:pPr>
            <w:r>
              <w:rPr>
                <w:rFonts w:ascii="Arial Black" w:hAnsi="Arial Black"/>
              </w:rPr>
              <w:t>23</w:t>
            </w:r>
          </w:p>
        </w:tc>
        <w:tc>
          <w:tcPr>
            <w:tcW w:w="1710" w:type="dxa"/>
            <w:tcBorders>
              <w:top w:val="single" w:sz="4" w:space="0" w:color="000000"/>
              <w:left w:val="single" w:sz="4" w:space="0" w:color="000000"/>
              <w:bottom w:val="single" w:sz="4" w:space="0" w:color="000000"/>
              <w:right w:val="single" w:sz="4" w:space="0" w:color="000000"/>
            </w:tcBorders>
          </w:tcPr>
          <w:p w:rsidR="009861F3" w:rsidRPr="009861F3" w:rsidRDefault="009861F3" w:rsidP="009861F3">
            <w:pPr>
              <w:jc w:val="center"/>
              <w:rPr>
                <w:sz w:val="16"/>
                <w:szCs w:val="16"/>
              </w:rPr>
            </w:pPr>
            <w:r w:rsidRPr="009861F3">
              <w:rPr>
                <w:rFonts w:ascii="Arial Black" w:hAnsi="Arial Black"/>
                <w:sz w:val="16"/>
                <w:szCs w:val="16"/>
              </w:rPr>
              <w:t>Nil</w:t>
            </w:r>
          </w:p>
        </w:tc>
      </w:tr>
    </w:tbl>
    <w:p w:rsidR="00156559" w:rsidRDefault="00156559">
      <w:pPr>
        <w:tabs>
          <w:tab w:val="left" w:pos="3402"/>
          <w:tab w:val="left" w:pos="4536"/>
          <w:tab w:val="left" w:pos="5670"/>
          <w:tab w:val="left" w:pos="6804"/>
          <w:tab w:val="left" w:pos="7545"/>
          <w:tab w:val="left" w:pos="7938"/>
        </w:tabs>
        <w:rPr>
          <w:rFonts w:ascii="Times New Roman" w:hAnsi="Times New Roman"/>
          <w:sz w:val="2"/>
        </w:rPr>
      </w:pPr>
    </w:p>
    <w:p w:rsidR="00156559" w:rsidRDefault="009861F3">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432" type="#_x0000_t202" style="position:absolute;margin-left:392pt;margin-top:23.6pt;width:33.15pt;height:20.5pt;z-index:251604992">
            <v:textbox style="mso-next-textbox:#_x0000_s1432">
              <w:txbxContent>
                <w:p w:rsidR="00156559" w:rsidRPr="009861F3" w:rsidRDefault="009861F3" w:rsidP="009861F3">
                  <w:r>
                    <w:rPr>
                      <w:rFonts w:ascii="Arial Black" w:hAnsi="Arial Black"/>
                    </w:rPr>
                    <w:t>Nil</w:t>
                  </w:r>
                </w:p>
              </w:txbxContent>
            </v:textbox>
          </v:shape>
        </w:pict>
      </w:r>
      <w:r>
        <w:rPr>
          <w:rFonts w:ascii="Times New Roman" w:hAnsi="Times New Roman"/>
          <w:noProof/>
        </w:rPr>
        <w:pict>
          <v:shape id="_x0000_s1193" type="#_x0000_t202" style="position:absolute;margin-left:69pt;margin-top:23.3pt;width:32.15pt;height:20.8pt;z-index:251559936">
            <v:textbox style="mso-next-textbox:#_x0000_s1193">
              <w:txbxContent>
                <w:p w:rsidR="00156559" w:rsidRPr="009861F3" w:rsidRDefault="009861F3" w:rsidP="009861F3">
                  <w:pPr>
                    <w:rPr>
                      <w:sz w:val="16"/>
                      <w:szCs w:val="16"/>
                    </w:rPr>
                  </w:pPr>
                  <w:r>
                    <w:rPr>
                      <w:rFonts w:ascii="Arial Black" w:hAnsi="Arial Black"/>
                    </w:rPr>
                    <w:t>Nil</w:t>
                  </w:r>
                </w:p>
              </w:txbxContent>
            </v:textbox>
          </v:shape>
        </w:pict>
      </w:r>
      <w:r w:rsidR="00156559">
        <w:rPr>
          <w:rFonts w:ascii="Times New Roman" w:hAnsi="Times New Roman"/>
          <w:noProof/>
          <w:lang w:val="en-US" w:eastAsia="en-US"/>
        </w:rPr>
        <w:pict>
          <v:shape id="_x0000_s1431" type="#_x0000_t202" style="position:absolute;margin-left:257.5pt;margin-top:23.5pt;width:28.35pt;height:20.6pt;z-index:251603968">
            <v:textbox style="mso-next-textbox:#_x0000_s1431">
              <w:txbxContent>
                <w:p w:rsidR="00156559" w:rsidRPr="008A31B6" w:rsidRDefault="008A31B6">
                  <w:pPr>
                    <w:rPr>
                      <w:rFonts w:ascii="Arial Black" w:hAnsi="Arial Black"/>
                    </w:rPr>
                  </w:pPr>
                  <w:r w:rsidRPr="008A31B6">
                    <w:rPr>
                      <w:rFonts w:ascii="Arial Black" w:hAnsi="Arial Black"/>
                    </w:rPr>
                    <w:t>1</w:t>
                  </w:r>
                </w:p>
              </w:txbxContent>
            </v:textbox>
          </v:shape>
        </w:pict>
      </w:r>
      <w:r w:rsidR="00156559">
        <w:rPr>
          <w:rFonts w:ascii="Times New Roman" w:hAnsi="Times New Roman"/>
          <w:noProof/>
          <w:lang w:val="en-US" w:eastAsia="en-US"/>
        </w:rPr>
        <w:pict>
          <v:shape id="_x0000_s1430" type="#_x0000_t202" style="position:absolute;margin-left:166.4pt;margin-top:23.4pt;width:28.35pt;height:20.7pt;z-index:251602944">
            <v:textbox style="mso-next-textbox:#_x0000_s1430">
              <w:txbxContent>
                <w:p w:rsidR="00156559" w:rsidRPr="00DA7695" w:rsidRDefault="00DA7695">
                  <w:pPr>
                    <w:rPr>
                      <w:rFonts w:ascii="Arial Black" w:hAnsi="Arial Black"/>
                    </w:rPr>
                  </w:pPr>
                  <w:r w:rsidRPr="00DA7695">
                    <w:rPr>
                      <w:rFonts w:ascii="Arial Black" w:hAnsi="Arial Black"/>
                    </w:rPr>
                    <w:t>5</w:t>
                  </w:r>
                </w:p>
              </w:txbxContent>
            </v:textbox>
          </v:shape>
        </w:pict>
      </w:r>
      <w:r w:rsidR="00156559">
        <w:rPr>
          <w:rFonts w:ascii="Times New Roman" w:hAnsi="Times New Roman"/>
        </w:rPr>
        <w:t>3.5 Details on Impact factor of publications:</w:t>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Range                     Average                     h-index                     Nos. in SCOPUS</w:t>
      </w:r>
    </w:p>
    <w:p w:rsidR="008A31B6" w:rsidRDefault="008A31B6">
      <w:pPr>
        <w:tabs>
          <w:tab w:val="left" w:pos="3402"/>
          <w:tab w:val="left" w:pos="4536"/>
          <w:tab w:val="left" w:pos="5670"/>
          <w:tab w:val="left" w:pos="6804"/>
          <w:tab w:val="left" w:pos="7545"/>
          <w:tab w:val="left" w:pos="7938"/>
        </w:tabs>
        <w:ind w:right="-208"/>
        <w:rPr>
          <w:rFonts w:ascii="Times New Roman" w:hAnsi="Times New Roman"/>
        </w:rPr>
      </w:pPr>
    </w:p>
    <w:p w:rsidR="008A31B6" w:rsidRDefault="008A31B6">
      <w:pPr>
        <w:tabs>
          <w:tab w:val="left" w:pos="3402"/>
          <w:tab w:val="left" w:pos="4536"/>
          <w:tab w:val="left" w:pos="5670"/>
          <w:tab w:val="left" w:pos="6804"/>
          <w:tab w:val="left" w:pos="7545"/>
          <w:tab w:val="left" w:pos="7938"/>
        </w:tabs>
        <w:ind w:right="-208"/>
        <w:rPr>
          <w:rFonts w:ascii="Times New Roman" w:hAnsi="Times New Roman"/>
        </w:rPr>
      </w:pPr>
    </w:p>
    <w:p w:rsidR="008A31B6" w:rsidRDefault="008A31B6">
      <w:pPr>
        <w:tabs>
          <w:tab w:val="left" w:pos="3402"/>
          <w:tab w:val="left" w:pos="4536"/>
          <w:tab w:val="left" w:pos="5670"/>
          <w:tab w:val="left" w:pos="6804"/>
          <w:tab w:val="left" w:pos="7545"/>
          <w:tab w:val="left" w:pos="7938"/>
        </w:tabs>
        <w:ind w:right="-208"/>
        <w:rPr>
          <w:rFonts w:ascii="Times New Roman" w:hAnsi="Times New Roman"/>
        </w:rPr>
      </w:pPr>
    </w:p>
    <w:p w:rsidR="009861F3" w:rsidRDefault="009861F3">
      <w:pPr>
        <w:tabs>
          <w:tab w:val="left" w:pos="3402"/>
          <w:tab w:val="left" w:pos="4536"/>
          <w:tab w:val="left" w:pos="5670"/>
          <w:tab w:val="left" w:pos="6804"/>
          <w:tab w:val="left" w:pos="7545"/>
          <w:tab w:val="left" w:pos="7938"/>
        </w:tabs>
        <w:ind w:right="-208"/>
        <w:rPr>
          <w:rFonts w:ascii="Times New Roman" w:hAnsi="Times New Roman"/>
        </w:rPr>
      </w:pPr>
    </w:p>
    <w:p w:rsidR="00156559" w:rsidRDefault="00156559">
      <w:pPr>
        <w:tabs>
          <w:tab w:val="left" w:pos="3402"/>
          <w:tab w:val="left" w:pos="4536"/>
          <w:tab w:val="left" w:pos="5670"/>
          <w:tab w:val="left" w:pos="6804"/>
          <w:tab w:val="left" w:pos="7545"/>
          <w:tab w:val="left" w:pos="7938"/>
        </w:tabs>
        <w:ind w:right="-208"/>
        <w:rPr>
          <w:rFonts w:ascii="Times New Roman" w:hAnsi="Times New Roman"/>
        </w:rPr>
      </w:pPr>
      <w:r>
        <w:rPr>
          <w:rFonts w:ascii="Times New Roman" w:hAnsi="Times New Roman"/>
        </w:rPr>
        <w:t>3.6 Research funds sanctioned and received 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184"/>
        <w:gridCol w:w="1758"/>
        <w:gridCol w:w="1332"/>
        <w:gridCol w:w="1263"/>
      </w:tblGrid>
      <w:tr w:rsidR="00156559">
        <w:trPr>
          <w:trHeight w:val="284"/>
          <w:jc w:val="center"/>
        </w:trPr>
        <w:tc>
          <w:tcPr>
            <w:tcW w:w="2712" w:type="dxa"/>
            <w:vAlign w:val="center"/>
          </w:tcPr>
          <w:p w:rsidR="00156559" w:rsidRDefault="0015655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Nature of the Project</w:t>
            </w:r>
          </w:p>
        </w:tc>
        <w:tc>
          <w:tcPr>
            <w:tcW w:w="1184" w:type="dxa"/>
            <w:vAlign w:val="center"/>
          </w:tcPr>
          <w:p w:rsidR="00156559" w:rsidRDefault="0015655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Duration</w:t>
            </w:r>
          </w:p>
          <w:p w:rsidR="00156559" w:rsidRDefault="0015655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Year</w:t>
            </w:r>
          </w:p>
        </w:tc>
        <w:tc>
          <w:tcPr>
            <w:tcW w:w="1758" w:type="dxa"/>
            <w:vAlign w:val="center"/>
          </w:tcPr>
          <w:p w:rsidR="00156559" w:rsidRDefault="0015655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Name of the</w:t>
            </w:r>
          </w:p>
          <w:p w:rsidR="00156559" w:rsidRDefault="0015655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funding Agency</w:t>
            </w:r>
          </w:p>
        </w:tc>
        <w:tc>
          <w:tcPr>
            <w:tcW w:w="1332" w:type="dxa"/>
            <w:tcBorders>
              <w:right w:val="single" w:sz="4" w:space="0" w:color="auto"/>
            </w:tcBorders>
            <w:vAlign w:val="center"/>
          </w:tcPr>
          <w:p w:rsidR="00156559" w:rsidRDefault="0015655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Total grant</w:t>
            </w:r>
          </w:p>
          <w:p w:rsidR="00156559" w:rsidRDefault="0015655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sanctioned</w:t>
            </w:r>
          </w:p>
        </w:tc>
        <w:tc>
          <w:tcPr>
            <w:tcW w:w="1263" w:type="dxa"/>
            <w:tcBorders>
              <w:left w:val="single" w:sz="4" w:space="0" w:color="auto"/>
            </w:tcBorders>
            <w:vAlign w:val="center"/>
          </w:tcPr>
          <w:p w:rsidR="00156559" w:rsidRDefault="00156559">
            <w:pPr>
              <w:spacing w:after="0" w:line="240" w:lineRule="auto"/>
              <w:rPr>
                <w:rFonts w:ascii="Times New Roman" w:hAnsi="Times New Roman"/>
              </w:rPr>
            </w:pPr>
            <w:r>
              <w:rPr>
                <w:rFonts w:ascii="Times New Roman" w:hAnsi="Times New Roman"/>
              </w:rPr>
              <w:t>Received</w:t>
            </w:r>
          </w:p>
          <w:p w:rsidR="00156559" w:rsidRDefault="0015655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9861F3" w:rsidTr="006B76B3">
        <w:trPr>
          <w:trHeight w:val="284"/>
          <w:jc w:val="center"/>
        </w:trPr>
        <w:tc>
          <w:tcPr>
            <w:tcW w:w="2712" w:type="dxa"/>
            <w:vAlign w:val="center"/>
          </w:tcPr>
          <w:p w:rsidR="009861F3" w:rsidRDefault="009861F3">
            <w:pPr>
              <w:tabs>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rPr>
              <w:t>Major projects</w:t>
            </w:r>
          </w:p>
        </w:tc>
        <w:tc>
          <w:tcPr>
            <w:tcW w:w="1184" w:type="dxa"/>
          </w:tcPr>
          <w:p w:rsidR="009861F3" w:rsidRPr="009861F3" w:rsidRDefault="009861F3" w:rsidP="009861F3">
            <w:pPr>
              <w:jc w:val="center"/>
              <w:rPr>
                <w:sz w:val="16"/>
                <w:szCs w:val="16"/>
              </w:rPr>
            </w:pPr>
            <w:r w:rsidRPr="009861F3">
              <w:rPr>
                <w:rFonts w:ascii="Arial Black" w:hAnsi="Arial Black"/>
                <w:sz w:val="16"/>
                <w:szCs w:val="16"/>
              </w:rPr>
              <w:t>Nil</w:t>
            </w:r>
          </w:p>
        </w:tc>
        <w:tc>
          <w:tcPr>
            <w:tcW w:w="1758" w:type="dxa"/>
          </w:tcPr>
          <w:p w:rsidR="009861F3" w:rsidRPr="009861F3" w:rsidRDefault="009861F3" w:rsidP="009861F3">
            <w:pPr>
              <w:jc w:val="center"/>
              <w:rPr>
                <w:sz w:val="16"/>
                <w:szCs w:val="16"/>
              </w:rPr>
            </w:pPr>
            <w:r w:rsidRPr="009861F3">
              <w:rPr>
                <w:rFonts w:ascii="Arial Black" w:hAnsi="Arial Black"/>
                <w:sz w:val="16"/>
                <w:szCs w:val="16"/>
              </w:rPr>
              <w:t>Nil</w:t>
            </w:r>
          </w:p>
        </w:tc>
        <w:tc>
          <w:tcPr>
            <w:tcW w:w="1332" w:type="dxa"/>
            <w:tcBorders>
              <w:right w:val="single" w:sz="4" w:space="0" w:color="auto"/>
            </w:tcBorders>
          </w:tcPr>
          <w:p w:rsidR="009861F3" w:rsidRPr="009861F3" w:rsidRDefault="009861F3" w:rsidP="009861F3">
            <w:pPr>
              <w:jc w:val="center"/>
              <w:rPr>
                <w:sz w:val="16"/>
                <w:szCs w:val="16"/>
              </w:rPr>
            </w:pPr>
            <w:r w:rsidRPr="009861F3">
              <w:rPr>
                <w:rFonts w:ascii="Arial Black" w:hAnsi="Arial Black"/>
                <w:sz w:val="16"/>
                <w:szCs w:val="16"/>
              </w:rPr>
              <w:t>Nil</w:t>
            </w:r>
          </w:p>
        </w:tc>
        <w:tc>
          <w:tcPr>
            <w:tcW w:w="1263" w:type="dxa"/>
            <w:tcBorders>
              <w:left w:val="single" w:sz="4" w:space="0" w:color="auto"/>
            </w:tcBorders>
          </w:tcPr>
          <w:p w:rsidR="009861F3" w:rsidRPr="009861F3" w:rsidRDefault="009861F3" w:rsidP="009861F3">
            <w:pPr>
              <w:jc w:val="center"/>
              <w:rPr>
                <w:sz w:val="16"/>
                <w:szCs w:val="16"/>
              </w:rPr>
            </w:pPr>
            <w:r w:rsidRPr="009861F3">
              <w:rPr>
                <w:rFonts w:ascii="Arial Black" w:hAnsi="Arial Black"/>
                <w:sz w:val="16"/>
                <w:szCs w:val="16"/>
              </w:rPr>
              <w:t>Nil</w:t>
            </w:r>
          </w:p>
        </w:tc>
      </w:tr>
      <w:tr w:rsidR="00156559">
        <w:trPr>
          <w:trHeight w:val="284"/>
          <w:jc w:val="center"/>
        </w:trPr>
        <w:tc>
          <w:tcPr>
            <w:tcW w:w="2712" w:type="dxa"/>
            <w:vAlign w:val="center"/>
          </w:tcPr>
          <w:p w:rsidR="00156559" w:rsidRDefault="00156559">
            <w:pPr>
              <w:tabs>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rPr>
              <w:t>Minor Projects</w:t>
            </w:r>
          </w:p>
        </w:tc>
        <w:tc>
          <w:tcPr>
            <w:tcW w:w="1184" w:type="dxa"/>
            <w:vAlign w:val="center"/>
          </w:tcPr>
          <w:p w:rsidR="008A31B6" w:rsidRPr="0070360A" w:rsidRDefault="008A31B6" w:rsidP="008A31B6">
            <w:pPr>
              <w:tabs>
                <w:tab w:val="left" w:pos="3402"/>
                <w:tab w:val="left" w:pos="4536"/>
                <w:tab w:val="left" w:pos="5670"/>
                <w:tab w:val="left" w:pos="6804"/>
                <w:tab w:val="left" w:pos="7545"/>
                <w:tab w:val="left" w:pos="7938"/>
              </w:tabs>
              <w:spacing w:after="0" w:line="240" w:lineRule="auto"/>
              <w:jc w:val="center"/>
              <w:rPr>
                <w:rFonts w:ascii="Arial Black" w:hAnsi="Arial Black"/>
              </w:rPr>
            </w:pPr>
            <w:r w:rsidRPr="0070360A">
              <w:rPr>
                <w:rFonts w:ascii="Arial Black" w:hAnsi="Arial Black"/>
              </w:rPr>
              <w:t>2</w:t>
            </w:r>
            <w:r w:rsidR="009861F3">
              <w:rPr>
                <w:rFonts w:ascii="Arial Black" w:hAnsi="Arial Black"/>
              </w:rPr>
              <w:t xml:space="preserve"> </w:t>
            </w:r>
            <w:r w:rsidRPr="0070360A">
              <w:rPr>
                <w:rFonts w:ascii="Arial Black" w:hAnsi="Arial Black"/>
              </w:rPr>
              <w:t>years</w:t>
            </w:r>
          </w:p>
        </w:tc>
        <w:tc>
          <w:tcPr>
            <w:tcW w:w="1758" w:type="dxa"/>
            <w:vAlign w:val="center"/>
          </w:tcPr>
          <w:p w:rsidR="00156559" w:rsidRPr="0070360A" w:rsidRDefault="008A31B6">
            <w:pPr>
              <w:tabs>
                <w:tab w:val="left" w:pos="3402"/>
                <w:tab w:val="left" w:pos="4536"/>
                <w:tab w:val="left" w:pos="5670"/>
                <w:tab w:val="left" w:pos="6804"/>
                <w:tab w:val="left" w:pos="7545"/>
                <w:tab w:val="left" w:pos="7938"/>
              </w:tabs>
              <w:spacing w:after="0" w:line="240" w:lineRule="auto"/>
              <w:jc w:val="center"/>
              <w:rPr>
                <w:rFonts w:ascii="Arial Black" w:hAnsi="Arial Black"/>
              </w:rPr>
            </w:pPr>
            <w:r w:rsidRPr="0070360A">
              <w:rPr>
                <w:rFonts w:ascii="Arial Black" w:hAnsi="Arial Black"/>
              </w:rPr>
              <w:t>UGC</w:t>
            </w:r>
          </w:p>
        </w:tc>
        <w:tc>
          <w:tcPr>
            <w:tcW w:w="1332" w:type="dxa"/>
            <w:tcBorders>
              <w:right w:val="single" w:sz="4" w:space="0" w:color="auto"/>
            </w:tcBorders>
            <w:vAlign w:val="center"/>
          </w:tcPr>
          <w:p w:rsidR="00156559" w:rsidRPr="0070360A" w:rsidRDefault="008A31B6">
            <w:pPr>
              <w:tabs>
                <w:tab w:val="left" w:pos="3402"/>
                <w:tab w:val="left" w:pos="4536"/>
                <w:tab w:val="left" w:pos="5670"/>
                <w:tab w:val="left" w:pos="6804"/>
                <w:tab w:val="left" w:pos="7545"/>
                <w:tab w:val="left" w:pos="7938"/>
              </w:tabs>
              <w:spacing w:after="0" w:line="240" w:lineRule="auto"/>
              <w:jc w:val="center"/>
              <w:rPr>
                <w:rFonts w:ascii="Arial Black" w:hAnsi="Arial Black"/>
              </w:rPr>
            </w:pPr>
            <w:r w:rsidRPr="0070360A">
              <w:rPr>
                <w:rFonts w:ascii="Arial Black" w:hAnsi="Arial Black"/>
              </w:rPr>
              <w:t>3,55,000</w:t>
            </w:r>
          </w:p>
        </w:tc>
        <w:tc>
          <w:tcPr>
            <w:tcW w:w="1263" w:type="dxa"/>
            <w:tcBorders>
              <w:left w:val="single" w:sz="4" w:space="0" w:color="auto"/>
            </w:tcBorders>
            <w:vAlign w:val="center"/>
          </w:tcPr>
          <w:p w:rsidR="00156559" w:rsidRPr="0070360A" w:rsidRDefault="008A31B6">
            <w:pPr>
              <w:tabs>
                <w:tab w:val="left" w:pos="3402"/>
                <w:tab w:val="left" w:pos="4536"/>
                <w:tab w:val="left" w:pos="5670"/>
                <w:tab w:val="left" w:pos="6804"/>
                <w:tab w:val="left" w:pos="7545"/>
                <w:tab w:val="left" w:pos="7938"/>
              </w:tabs>
              <w:spacing w:after="0" w:line="240" w:lineRule="auto"/>
              <w:jc w:val="center"/>
              <w:rPr>
                <w:rFonts w:ascii="Arial Black" w:hAnsi="Arial Black"/>
              </w:rPr>
            </w:pPr>
            <w:r w:rsidRPr="0070360A">
              <w:rPr>
                <w:rFonts w:ascii="Arial Black" w:hAnsi="Arial Black"/>
              </w:rPr>
              <w:t>2,70,000</w:t>
            </w:r>
          </w:p>
        </w:tc>
      </w:tr>
      <w:tr w:rsidR="009861F3" w:rsidTr="006B76B3">
        <w:trPr>
          <w:trHeight w:val="284"/>
          <w:jc w:val="center"/>
        </w:trPr>
        <w:tc>
          <w:tcPr>
            <w:tcW w:w="2712" w:type="dxa"/>
            <w:vAlign w:val="center"/>
          </w:tcPr>
          <w:p w:rsidR="009861F3" w:rsidRDefault="009861F3">
            <w:pPr>
              <w:tabs>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rPr>
              <w:t>Interdisciplinary Projects</w:t>
            </w:r>
          </w:p>
        </w:tc>
        <w:tc>
          <w:tcPr>
            <w:tcW w:w="1184" w:type="dxa"/>
          </w:tcPr>
          <w:p w:rsidR="009861F3" w:rsidRPr="009861F3" w:rsidRDefault="009861F3" w:rsidP="009861F3">
            <w:pPr>
              <w:jc w:val="center"/>
              <w:rPr>
                <w:sz w:val="16"/>
                <w:szCs w:val="16"/>
              </w:rPr>
            </w:pPr>
            <w:r w:rsidRPr="009861F3">
              <w:rPr>
                <w:rFonts w:ascii="Arial Black" w:hAnsi="Arial Black"/>
                <w:sz w:val="16"/>
                <w:szCs w:val="16"/>
              </w:rPr>
              <w:t>Nil</w:t>
            </w:r>
          </w:p>
        </w:tc>
        <w:tc>
          <w:tcPr>
            <w:tcW w:w="1758" w:type="dxa"/>
          </w:tcPr>
          <w:p w:rsidR="009861F3" w:rsidRPr="009861F3" w:rsidRDefault="009861F3" w:rsidP="009861F3">
            <w:pPr>
              <w:jc w:val="center"/>
              <w:rPr>
                <w:sz w:val="16"/>
                <w:szCs w:val="16"/>
              </w:rPr>
            </w:pPr>
            <w:r w:rsidRPr="009861F3">
              <w:rPr>
                <w:rFonts w:ascii="Arial Black" w:hAnsi="Arial Black"/>
                <w:sz w:val="16"/>
                <w:szCs w:val="16"/>
              </w:rPr>
              <w:t>Nil</w:t>
            </w:r>
          </w:p>
        </w:tc>
        <w:tc>
          <w:tcPr>
            <w:tcW w:w="1332" w:type="dxa"/>
            <w:tcBorders>
              <w:right w:val="single" w:sz="4" w:space="0" w:color="auto"/>
            </w:tcBorders>
          </w:tcPr>
          <w:p w:rsidR="009861F3" w:rsidRPr="009861F3" w:rsidRDefault="009861F3" w:rsidP="009861F3">
            <w:pPr>
              <w:jc w:val="center"/>
              <w:rPr>
                <w:sz w:val="16"/>
                <w:szCs w:val="16"/>
              </w:rPr>
            </w:pPr>
            <w:r w:rsidRPr="009861F3">
              <w:rPr>
                <w:rFonts w:ascii="Arial Black" w:hAnsi="Arial Black"/>
                <w:sz w:val="16"/>
                <w:szCs w:val="16"/>
              </w:rPr>
              <w:t>Nil</w:t>
            </w:r>
          </w:p>
        </w:tc>
        <w:tc>
          <w:tcPr>
            <w:tcW w:w="1263" w:type="dxa"/>
            <w:tcBorders>
              <w:left w:val="single" w:sz="4" w:space="0" w:color="auto"/>
            </w:tcBorders>
          </w:tcPr>
          <w:p w:rsidR="009861F3" w:rsidRPr="009861F3" w:rsidRDefault="009861F3" w:rsidP="009861F3">
            <w:pPr>
              <w:jc w:val="center"/>
              <w:rPr>
                <w:sz w:val="16"/>
                <w:szCs w:val="16"/>
              </w:rPr>
            </w:pPr>
            <w:r w:rsidRPr="009861F3">
              <w:rPr>
                <w:rFonts w:ascii="Arial Black" w:hAnsi="Arial Black"/>
                <w:sz w:val="16"/>
                <w:szCs w:val="16"/>
              </w:rPr>
              <w:t>Nil</w:t>
            </w:r>
          </w:p>
        </w:tc>
      </w:tr>
      <w:tr w:rsidR="009861F3" w:rsidTr="006B76B3">
        <w:trPr>
          <w:trHeight w:val="284"/>
          <w:jc w:val="center"/>
        </w:trPr>
        <w:tc>
          <w:tcPr>
            <w:tcW w:w="2712" w:type="dxa"/>
            <w:vAlign w:val="center"/>
          </w:tcPr>
          <w:p w:rsidR="009861F3" w:rsidRDefault="009861F3">
            <w:pPr>
              <w:tabs>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rPr>
              <w:t>Industry sponsored</w:t>
            </w:r>
          </w:p>
        </w:tc>
        <w:tc>
          <w:tcPr>
            <w:tcW w:w="1184" w:type="dxa"/>
          </w:tcPr>
          <w:p w:rsidR="009861F3" w:rsidRPr="009861F3" w:rsidRDefault="009861F3" w:rsidP="009861F3">
            <w:pPr>
              <w:jc w:val="center"/>
              <w:rPr>
                <w:sz w:val="16"/>
                <w:szCs w:val="16"/>
              </w:rPr>
            </w:pPr>
            <w:r w:rsidRPr="009861F3">
              <w:rPr>
                <w:rFonts w:ascii="Arial Black" w:hAnsi="Arial Black"/>
                <w:sz w:val="16"/>
                <w:szCs w:val="16"/>
              </w:rPr>
              <w:t>Nil</w:t>
            </w:r>
          </w:p>
        </w:tc>
        <w:tc>
          <w:tcPr>
            <w:tcW w:w="1758" w:type="dxa"/>
          </w:tcPr>
          <w:p w:rsidR="009861F3" w:rsidRPr="009861F3" w:rsidRDefault="009861F3" w:rsidP="009861F3">
            <w:pPr>
              <w:jc w:val="center"/>
              <w:rPr>
                <w:sz w:val="16"/>
                <w:szCs w:val="16"/>
              </w:rPr>
            </w:pPr>
            <w:r w:rsidRPr="009861F3">
              <w:rPr>
                <w:rFonts w:ascii="Arial Black" w:hAnsi="Arial Black"/>
                <w:sz w:val="16"/>
                <w:szCs w:val="16"/>
              </w:rPr>
              <w:t>Nil</w:t>
            </w:r>
          </w:p>
        </w:tc>
        <w:tc>
          <w:tcPr>
            <w:tcW w:w="1332" w:type="dxa"/>
            <w:tcBorders>
              <w:right w:val="single" w:sz="4" w:space="0" w:color="auto"/>
            </w:tcBorders>
          </w:tcPr>
          <w:p w:rsidR="009861F3" w:rsidRPr="009861F3" w:rsidRDefault="009861F3" w:rsidP="009861F3">
            <w:pPr>
              <w:jc w:val="center"/>
              <w:rPr>
                <w:sz w:val="16"/>
                <w:szCs w:val="16"/>
              </w:rPr>
            </w:pPr>
            <w:r w:rsidRPr="009861F3">
              <w:rPr>
                <w:rFonts w:ascii="Arial Black" w:hAnsi="Arial Black"/>
                <w:sz w:val="16"/>
                <w:szCs w:val="16"/>
              </w:rPr>
              <w:t>Nil</w:t>
            </w:r>
          </w:p>
        </w:tc>
        <w:tc>
          <w:tcPr>
            <w:tcW w:w="1263" w:type="dxa"/>
            <w:tcBorders>
              <w:left w:val="single" w:sz="4" w:space="0" w:color="auto"/>
            </w:tcBorders>
          </w:tcPr>
          <w:p w:rsidR="009861F3" w:rsidRPr="009861F3" w:rsidRDefault="009861F3" w:rsidP="009861F3">
            <w:pPr>
              <w:jc w:val="center"/>
              <w:rPr>
                <w:sz w:val="16"/>
                <w:szCs w:val="16"/>
              </w:rPr>
            </w:pPr>
            <w:r w:rsidRPr="009861F3">
              <w:rPr>
                <w:rFonts w:ascii="Arial Black" w:hAnsi="Arial Black"/>
                <w:sz w:val="16"/>
                <w:szCs w:val="16"/>
              </w:rPr>
              <w:t>Nil</w:t>
            </w:r>
          </w:p>
        </w:tc>
      </w:tr>
      <w:tr w:rsidR="009861F3" w:rsidTr="006B76B3">
        <w:trPr>
          <w:trHeight w:val="404"/>
          <w:jc w:val="center"/>
        </w:trPr>
        <w:tc>
          <w:tcPr>
            <w:tcW w:w="2712" w:type="dxa"/>
            <w:vAlign w:val="center"/>
          </w:tcPr>
          <w:p w:rsidR="009861F3" w:rsidRDefault="009861F3">
            <w:pPr>
              <w:tabs>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rPr>
              <w:t>Projects sponsored by the University/ College</w:t>
            </w:r>
          </w:p>
        </w:tc>
        <w:tc>
          <w:tcPr>
            <w:tcW w:w="1184" w:type="dxa"/>
          </w:tcPr>
          <w:p w:rsidR="009861F3" w:rsidRPr="009861F3" w:rsidRDefault="009861F3" w:rsidP="009861F3">
            <w:pPr>
              <w:jc w:val="center"/>
              <w:rPr>
                <w:sz w:val="16"/>
                <w:szCs w:val="16"/>
              </w:rPr>
            </w:pPr>
            <w:r w:rsidRPr="009861F3">
              <w:rPr>
                <w:rFonts w:ascii="Arial Black" w:hAnsi="Arial Black"/>
                <w:sz w:val="16"/>
                <w:szCs w:val="16"/>
              </w:rPr>
              <w:t>Nil</w:t>
            </w:r>
          </w:p>
        </w:tc>
        <w:tc>
          <w:tcPr>
            <w:tcW w:w="1758" w:type="dxa"/>
          </w:tcPr>
          <w:p w:rsidR="009861F3" w:rsidRPr="009861F3" w:rsidRDefault="009861F3" w:rsidP="009861F3">
            <w:pPr>
              <w:jc w:val="center"/>
              <w:rPr>
                <w:sz w:val="16"/>
                <w:szCs w:val="16"/>
              </w:rPr>
            </w:pPr>
            <w:r w:rsidRPr="009861F3">
              <w:rPr>
                <w:rFonts w:ascii="Arial Black" w:hAnsi="Arial Black"/>
                <w:sz w:val="16"/>
                <w:szCs w:val="16"/>
              </w:rPr>
              <w:t>Nil</w:t>
            </w:r>
          </w:p>
        </w:tc>
        <w:tc>
          <w:tcPr>
            <w:tcW w:w="1332" w:type="dxa"/>
            <w:tcBorders>
              <w:right w:val="single" w:sz="4" w:space="0" w:color="auto"/>
            </w:tcBorders>
          </w:tcPr>
          <w:p w:rsidR="009861F3" w:rsidRPr="009861F3" w:rsidRDefault="009861F3" w:rsidP="009861F3">
            <w:pPr>
              <w:jc w:val="center"/>
              <w:rPr>
                <w:sz w:val="16"/>
                <w:szCs w:val="16"/>
              </w:rPr>
            </w:pPr>
            <w:r w:rsidRPr="009861F3">
              <w:rPr>
                <w:rFonts w:ascii="Arial Black" w:hAnsi="Arial Black"/>
                <w:sz w:val="16"/>
                <w:szCs w:val="16"/>
              </w:rPr>
              <w:t>Nil</w:t>
            </w:r>
          </w:p>
        </w:tc>
        <w:tc>
          <w:tcPr>
            <w:tcW w:w="1263" w:type="dxa"/>
            <w:tcBorders>
              <w:left w:val="single" w:sz="4" w:space="0" w:color="auto"/>
            </w:tcBorders>
          </w:tcPr>
          <w:p w:rsidR="009861F3" w:rsidRPr="009861F3" w:rsidRDefault="009861F3" w:rsidP="009861F3">
            <w:pPr>
              <w:jc w:val="center"/>
              <w:rPr>
                <w:sz w:val="16"/>
                <w:szCs w:val="16"/>
              </w:rPr>
            </w:pPr>
            <w:r w:rsidRPr="009861F3">
              <w:rPr>
                <w:rFonts w:ascii="Arial Black" w:hAnsi="Arial Black"/>
                <w:sz w:val="16"/>
                <w:szCs w:val="16"/>
              </w:rPr>
              <w:t>Nil</w:t>
            </w:r>
          </w:p>
        </w:tc>
      </w:tr>
      <w:tr w:rsidR="009861F3" w:rsidTr="006B76B3">
        <w:trPr>
          <w:trHeight w:val="251"/>
          <w:jc w:val="center"/>
        </w:trPr>
        <w:tc>
          <w:tcPr>
            <w:tcW w:w="2712" w:type="dxa"/>
            <w:vAlign w:val="center"/>
          </w:tcPr>
          <w:p w:rsidR="009861F3" w:rsidRDefault="009861F3">
            <w:pPr>
              <w:tabs>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rPr>
              <w:t>Students research projects</w:t>
            </w:r>
          </w:p>
          <w:p w:rsidR="009861F3" w:rsidRDefault="009861F3">
            <w:pPr>
              <w:tabs>
                <w:tab w:val="left" w:pos="3402"/>
                <w:tab w:val="left" w:pos="4536"/>
                <w:tab w:val="left" w:pos="5670"/>
                <w:tab w:val="left" w:pos="6804"/>
                <w:tab w:val="left" w:pos="7545"/>
                <w:tab w:val="left" w:pos="7938"/>
              </w:tabs>
              <w:spacing w:after="0" w:line="240" w:lineRule="auto"/>
              <w:rPr>
                <w:rFonts w:ascii="Times New Roman" w:hAnsi="Times New Roman"/>
                <w:i/>
              </w:rPr>
            </w:pPr>
            <w:r>
              <w:rPr>
                <w:rFonts w:ascii="Times New Roman" w:hAnsi="Times New Roman"/>
                <w:i/>
                <w:sz w:val="14"/>
              </w:rPr>
              <w:t>(other than compulsory by the University)</w:t>
            </w:r>
          </w:p>
        </w:tc>
        <w:tc>
          <w:tcPr>
            <w:tcW w:w="1184" w:type="dxa"/>
          </w:tcPr>
          <w:p w:rsidR="009861F3" w:rsidRPr="009861F3" w:rsidRDefault="009861F3" w:rsidP="009861F3">
            <w:pPr>
              <w:jc w:val="center"/>
              <w:rPr>
                <w:sz w:val="16"/>
                <w:szCs w:val="16"/>
              </w:rPr>
            </w:pPr>
            <w:r w:rsidRPr="009861F3">
              <w:rPr>
                <w:rFonts w:ascii="Arial Black" w:hAnsi="Arial Black"/>
                <w:sz w:val="16"/>
                <w:szCs w:val="16"/>
              </w:rPr>
              <w:t>Nil</w:t>
            </w:r>
          </w:p>
        </w:tc>
        <w:tc>
          <w:tcPr>
            <w:tcW w:w="1758" w:type="dxa"/>
          </w:tcPr>
          <w:p w:rsidR="009861F3" w:rsidRPr="009861F3" w:rsidRDefault="009861F3" w:rsidP="009861F3">
            <w:pPr>
              <w:jc w:val="center"/>
              <w:rPr>
                <w:sz w:val="16"/>
                <w:szCs w:val="16"/>
              </w:rPr>
            </w:pPr>
            <w:r w:rsidRPr="009861F3">
              <w:rPr>
                <w:rFonts w:ascii="Arial Black" w:hAnsi="Arial Black"/>
                <w:sz w:val="16"/>
                <w:szCs w:val="16"/>
              </w:rPr>
              <w:t>Nil</w:t>
            </w:r>
          </w:p>
        </w:tc>
        <w:tc>
          <w:tcPr>
            <w:tcW w:w="1332" w:type="dxa"/>
            <w:tcBorders>
              <w:right w:val="single" w:sz="4" w:space="0" w:color="auto"/>
            </w:tcBorders>
          </w:tcPr>
          <w:p w:rsidR="009861F3" w:rsidRPr="009861F3" w:rsidRDefault="009861F3" w:rsidP="009861F3">
            <w:pPr>
              <w:jc w:val="center"/>
              <w:rPr>
                <w:sz w:val="16"/>
                <w:szCs w:val="16"/>
              </w:rPr>
            </w:pPr>
            <w:r w:rsidRPr="009861F3">
              <w:rPr>
                <w:rFonts w:ascii="Arial Black" w:hAnsi="Arial Black"/>
                <w:sz w:val="16"/>
                <w:szCs w:val="16"/>
              </w:rPr>
              <w:t>Nil</w:t>
            </w:r>
          </w:p>
        </w:tc>
        <w:tc>
          <w:tcPr>
            <w:tcW w:w="1263" w:type="dxa"/>
            <w:tcBorders>
              <w:left w:val="single" w:sz="4" w:space="0" w:color="auto"/>
            </w:tcBorders>
          </w:tcPr>
          <w:p w:rsidR="009861F3" w:rsidRPr="009861F3" w:rsidRDefault="009861F3" w:rsidP="009861F3">
            <w:pPr>
              <w:jc w:val="center"/>
              <w:rPr>
                <w:sz w:val="16"/>
                <w:szCs w:val="16"/>
              </w:rPr>
            </w:pPr>
            <w:r w:rsidRPr="009861F3">
              <w:rPr>
                <w:rFonts w:ascii="Arial Black" w:hAnsi="Arial Black"/>
                <w:sz w:val="16"/>
                <w:szCs w:val="16"/>
              </w:rPr>
              <w:t>Nil</w:t>
            </w:r>
          </w:p>
        </w:tc>
      </w:tr>
      <w:tr w:rsidR="009861F3" w:rsidTr="006B76B3">
        <w:trPr>
          <w:trHeight w:val="269"/>
          <w:jc w:val="center"/>
        </w:trPr>
        <w:tc>
          <w:tcPr>
            <w:tcW w:w="2712" w:type="dxa"/>
            <w:vAlign w:val="center"/>
          </w:tcPr>
          <w:p w:rsidR="009861F3" w:rsidRDefault="009861F3">
            <w:pPr>
              <w:tabs>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rPr>
              <w:t>Any other(Specify)</w:t>
            </w:r>
          </w:p>
        </w:tc>
        <w:tc>
          <w:tcPr>
            <w:tcW w:w="1184" w:type="dxa"/>
          </w:tcPr>
          <w:p w:rsidR="009861F3" w:rsidRPr="009861F3" w:rsidRDefault="009861F3" w:rsidP="009861F3">
            <w:pPr>
              <w:jc w:val="center"/>
              <w:rPr>
                <w:sz w:val="16"/>
                <w:szCs w:val="16"/>
              </w:rPr>
            </w:pPr>
            <w:r w:rsidRPr="009861F3">
              <w:rPr>
                <w:rFonts w:ascii="Arial Black" w:hAnsi="Arial Black"/>
                <w:sz w:val="16"/>
                <w:szCs w:val="16"/>
              </w:rPr>
              <w:t>Nil</w:t>
            </w:r>
          </w:p>
        </w:tc>
        <w:tc>
          <w:tcPr>
            <w:tcW w:w="1758" w:type="dxa"/>
          </w:tcPr>
          <w:p w:rsidR="009861F3" w:rsidRPr="009861F3" w:rsidRDefault="009861F3" w:rsidP="009861F3">
            <w:pPr>
              <w:jc w:val="center"/>
              <w:rPr>
                <w:sz w:val="16"/>
                <w:szCs w:val="16"/>
              </w:rPr>
            </w:pPr>
            <w:r w:rsidRPr="009861F3">
              <w:rPr>
                <w:rFonts w:ascii="Arial Black" w:hAnsi="Arial Black"/>
                <w:sz w:val="16"/>
                <w:szCs w:val="16"/>
              </w:rPr>
              <w:t>Nil</w:t>
            </w:r>
          </w:p>
        </w:tc>
        <w:tc>
          <w:tcPr>
            <w:tcW w:w="1332" w:type="dxa"/>
            <w:tcBorders>
              <w:right w:val="single" w:sz="4" w:space="0" w:color="auto"/>
            </w:tcBorders>
          </w:tcPr>
          <w:p w:rsidR="009861F3" w:rsidRPr="009861F3" w:rsidRDefault="009861F3" w:rsidP="009861F3">
            <w:pPr>
              <w:jc w:val="center"/>
              <w:rPr>
                <w:sz w:val="16"/>
                <w:szCs w:val="16"/>
              </w:rPr>
            </w:pPr>
            <w:r w:rsidRPr="009861F3">
              <w:rPr>
                <w:rFonts w:ascii="Arial Black" w:hAnsi="Arial Black"/>
                <w:sz w:val="16"/>
                <w:szCs w:val="16"/>
              </w:rPr>
              <w:t>Nil</w:t>
            </w:r>
          </w:p>
        </w:tc>
        <w:tc>
          <w:tcPr>
            <w:tcW w:w="1263" w:type="dxa"/>
            <w:tcBorders>
              <w:left w:val="single" w:sz="4" w:space="0" w:color="auto"/>
            </w:tcBorders>
          </w:tcPr>
          <w:p w:rsidR="009861F3" w:rsidRPr="009861F3" w:rsidRDefault="009861F3" w:rsidP="009861F3">
            <w:pPr>
              <w:jc w:val="center"/>
              <w:rPr>
                <w:sz w:val="16"/>
                <w:szCs w:val="16"/>
              </w:rPr>
            </w:pPr>
            <w:r w:rsidRPr="009861F3">
              <w:rPr>
                <w:rFonts w:ascii="Arial Black" w:hAnsi="Arial Black"/>
                <w:sz w:val="16"/>
                <w:szCs w:val="16"/>
              </w:rPr>
              <w:t>Nil</w:t>
            </w:r>
          </w:p>
        </w:tc>
      </w:tr>
      <w:tr w:rsidR="009861F3" w:rsidTr="006B76B3">
        <w:trPr>
          <w:trHeight w:val="170"/>
          <w:jc w:val="center"/>
        </w:trPr>
        <w:tc>
          <w:tcPr>
            <w:tcW w:w="2712" w:type="dxa"/>
            <w:vAlign w:val="center"/>
          </w:tcPr>
          <w:p w:rsidR="009861F3" w:rsidRDefault="009861F3">
            <w:pPr>
              <w:tabs>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rPr>
              <w:t>Total</w:t>
            </w:r>
          </w:p>
        </w:tc>
        <w:tc>
          <w:tcPr>
            <w:tcW w:w="1184" w:type="dxa"/>
          </w:tcPr>
          <w:p w:rsidR="009861F3" w:rsidRPr="009861F3" w:rsidRDefault="009861F3" w:rsidP="009861F3">
            <w:pPr>
              <w:jc w:val="center"/>
              <w:rPr>
                <w:sz w:val="16"/>
                <w:szCs w:val="16"/>
              </w:rPr>
            </w:pPr>
            <w:r w:rsidRPr="009861F3">
              <w:rPr>
                <w:rFonts w:ascii="Arial Black" w:hAnsi="Arial Black"/>
                <w:sz w:val="16"/>
                <w:szCs w:val="16"/>
              </w:rPr>
              <w:t>Nil</w:t>
            </w:r>
          </w:p>
        </w:tc>
        <w:tc>
          <w:tcPr>
            <w:tcW w:w="1758" w:type="dxa"/>
          </w:tcPr>
          <w:p w:rsidR="009861F3" w:rsidRPr="009861F3" w:rsidRDefault="009861F3" w:rsidP="009861F3">
            <w:pPr>
              <w:jc w:val="center"/>
              <w:rPr>
                <w:sz w:val="16"/>
                <w:szCs w:val="16"/>
              </w:rPr>
            </w:pPr>
            <w:r w:rsidRPr="009861F3">
              <w:rPr>
                <w:rFonts w:ascii="Arial Black" w:hAnsi="Arial Black"/>
                <w:sz w:val="16"/>
                <w:szCs w:val="16"/>
              </w:rPr>
              <w:t>Nil</w:t>
            </w:r>
          </w:p>
        </w:tc>
        <w:tc>
          <w:tcPr>
            <w:tcW w:w="1332" w:type="dxa"/>
            <w:tcBorders>
              <w:right w:val="single" w:sz="4" w:space="0" w:color="auto"/>
            </w:tcBorders>
            <w:vAlign w:val="center"/>
          </w:tcPr>
          <w:p w:rsidR="009861F3" w:rsidRPr="0070360A" w:rsidRDefault="009861F3">
            <w:pPr>
              <w:tabs>
                <w:tab w:val="left" w:pos="3402"/>
                <w:tab w:val="left" w:pos="4536"/>
                <w:tab w:val="left" w:pos="5670"/>
                <w:tab w:val="left" w:pos="6804"/>
                <w:tab w:val="left" w:pos="7545"/>
                <w:tab w:val="left" w:pos="7938"/>
              </w:tabs>
              <w:spacing w:after="0" w:line="240" w:lineRule="auto"/>
              <w:jc w:val="center"/>
              <w:rPr>
                <w:rFonts w:ascii="Arial Black" w:hAnsi="Arial Black"/>
              </w:rPr>
            </w:pPr>
            <w:r w:rsidRPr="0070360A">
              <w:rPr>
                <w:rFonts w:ascii="Arial Black" w:hAnsi="Arial Black"/>
              </w:rPr>
              <w:t>3,55,000</w:t>
            </w:r>
          </w:p>
        </w:tc>
        <w:tc>
          <w:tcPr>
            <w:tcW w:w="1263" w:type="dxa"/>
            <w:tcBorders>
              <w:left w:val="single" w:sz="4" w:space="0" w:color="auto"/>
            </w:tcBorders>
            <w:vAlign w:val="center"/>
          </w:tcPr>
          <w:p w:rsidR="009861F3" w:rsidRPr="0070360A" w:rsidRDefault="009861F3">
            <w:pPr>
              <w:tabs>
                <w:tab w:val="left" w:pos="3402"/>
                <w:tab w:val="left" w:pos="4536"/>
                <w:tab w:val="left" w:pos="5670"/>
                <w:tab w:val="left" w:pos="6804"/>
                <w:tab w:val="left" w:pos="7545"/>
                <w:tab w:val="left" w:pos="7938"/>
              </w:tabs>
              <w:spacing w:after="0" w:line="240" w:lineRule="auto"/>
              <w:jc w:val="center"/>
              <w:rPr>
                <w:rFonts w:ascii="Arial Black" w:hAnsi="Arial Black"/>
              </w:rPr>
            </w:pPr>
            <w:r w:rsidRPr="0070360A">
              <w:rPr>
                <w:rFonts w:ascii="Arial Black" w:hAnsi="Arial Black"/>
              </w:rPr>
              <w:t>2,70,000</w:t>
            </w:r>
          </w:p>
        </w:tc>
      </w:tr>
    </w:tbl>
    <w:p w:rsidR="00156559" w:rsidRDefault="009861F3">
      <w:pPr>
        <w:tabs>
          <w:tab w:val="left" w:pos="3402"/>
          <w:tab w:val="left" w:pos="4536"/>
          <w:tab w:val="left" w:pos="5670"/>
          <w:tab w:val="left" w:pos="6804"/>
          <w:tab w:val="left" w:pos="7545"/>
          <w:tab w:val="left" w:pos="7938"/>
        </w:tabs>
        <w:rPr>
          <w:rFonts w:ascii="Times New Roman" w:hAnsi="Times New Roman"/>
          <w:sz w:val="2"/>
        </w:rPr>
      </w:pPr>
      <w:r>
        <w:rPr>
          <w:rFonts w:ascii="Times New Roman" w:hAnsi="Times New Roman"/>
          <w:noProof/>
        </w:rPr>
        <w:pict>
          <v:shape id="_x0000_s1683" type="#_x0000_t202" style="position:absolute;margin-left:222.6pt;margin-top:7.9pt;width:38.7pt;height:22.4pt;z-index:251746304;mso-position-horizontal-relative:text;mso-position-vertical-relative:text">
            <v:textbox style="mso-next-textbox:#_x0000_s1683">
              <w:txbxContent>
                <w:p w:rsidR="00156559" w:rsidRPr="0070360A" w:rsidRDefault="0070360A">
                  <w:pPr>
                    <w:jc w:val="center"/>
                    <w:rPr>
                      <w:rFonts w:ascii="Arial Black" w:hAnsi="Arial Black"/>
                    </w:rPr>
                  </w:pPr>
                  <w:r>
                    <w:rPr>
                      <w:rFonts w:ascii="Arial Black" w:hAnsi="Arial Black"/>
                    </w:rPr>
                    <w:t>0</w:t>
                  </w:r>
                  <w:r w:rsidRPr="0070360A">
                    <w:rPr>
                      <w:rFonts w:ascii="Arial Black" w:hAnsi="Arial Black"/>
                    </w:rPr>
                    <w:t>8</w:t>
                  </w:r>
                </w:p>
              </w:txbxContent>
            </v:textbox>
          </v:shape>
        </w:pict>
      </w:r>
      <w:r>
        <w:rPr>
          <w:rFonts w:ascii="Times New Roman" w:hAnsi="Times New Roman"/>
          <w:noProof/>
        </w:rPr>
        <w:pict>
          <v:shape id="_x0000_s1684" type="#_x0000_t202" style="position:absolute;margin-left:395.25pt;margin-top:7.9pt;width:45.75pt;height:22.4pt;z-index:251747328;mso-position-horizontal-relative:text;mso-position-vertical-relative:text">
            <v:textbox style="mso-next-textbox:#_x0000_s1684">
              <w:txbxContent>
                <w:p w:rsidR="00156559" w:rsidRPr="0070360A" w:rsidRDefault="0070360A">
                  <w:pPr>
                    <w:jc w:val="center"/>
                    <w:rPr>
                      <w:rFonts w:ascii="Arial Black" w:hAnsi="Arial Black"/>
                    </w:rPr>
                  </w:pPr>
                  <w:r>
                    <w:rPr>
                      <w:rFonts w:ascii="Arial Black" w:hAnsi="Arial Black"/>
                    </w:rPr>
                    <w:t>07</w:t>
                  </w:r>
                </w:p>
              </w:txbxContent>
            </v:textbox>
          </v:shape>
        </w:pict>
      </w:r>
    </w:p>
    <w:p w:rsidR="00156559" w:rsidRDefault="00156559">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3.7 No. of books published    i) With ISBN No.                        </w:t>
      </w:r>
      <w:r w:rsidR="009861F3">
        <w:rPr>
          <w:rFonts w:ascii="Times New Roman" w:hAnsi="Times New Roman"/>
        </w:rPr>
        <w:t xml:space="preserve"> </w:t>
      </w:r>
      <w:r>
        <w:rPr>
          <w:rFonts w:ascii="Times New Roman" w:hAnsi="Times New Roman"/>
        </w:rPr>
        <w:t>Chapters in Edited Books</w:t>
      </w:r>
    </w:p>
    <w:p w:rsidR="00156559" w:rsidRDefault="009861F3">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lang w:val="en-US" w:eastAsia="en-US"/>
        </w:rPr>
        <w:pict>
          <v:shape id="_x0000_s1252" type="#_x0000_t202" style="position:absolute;margin-left:234.45pt;margin-top:2.35pt;width:29.1pt;height:17.15pt;z-index:251577344">
            <v:textbox style="mso-next-textbox:#_x0000_s1252">
              <w:txbxContent>
                <w:p w:rsidR="00156559" w:rsidRPr="009861F3" w:rsidRDefault="009861F3" w:rsidP="009861F3">
                  <w:pPr>
                    <w:rPr>
                      <w:sz w:val="16"/>
                      <w:szCs w:val="16"/>
                    </w:rPr>
                  </w:pPr>
                  <w:r w:rsidRPr="009861F3">
                    <w:rPr>
                      <w:rFonts w:ascii="Arial Black" w:hAnsi="Arial Black"/>
                      <w:sz w:val="16"/>
                      <w:szCs w:val="16"/>
                    </w:rPr>
                    <w:t>Nil</w:t>
                  </w:r>
                </w:p>
              </w:txbxContent>
            </v:textbox>
          </v:shape>
        </w:pict>
      </w:r>
      <w:r w:rsidR="00156559">
        <w:rPr>
          <w:rFonts w:ascii="Times New Roman" w:hAnsi="Times New Roman"/>
        </w:rPr>
        <w:t xml:space="preserve">           </w:t>
      </w:r>
      <w:r>
        <w:rPr>
          <w:rFonts w:ascii="Times New Roman" w:hAnsi="Times New Roman"/>
        </w:rPr>
        <w:t xml:space="preserve">                           </w:t>
      </w:r>
      <w:r w:rsidR="00156559">
        <w:rPr>
          <w:rFonts w:ascii="Times New Roman" w:hAnsi="Times New Roman"/>
        </w:rPr>
        <w:t xml:space="preserve">  </w:t>
      </w:r>
      <w:r>
        <w:rPr>
          <w:rFonts w:ascii="Times New Roman" w:hAnsi="Times New Roman"/>
        </w:rPr>
        <w:t xml:space="preserve">      </w:t>
      </w:r>
      <w:r w:rsidR="00156559">
        <w:rPr>
          <w:rFonts w:ascii="Times New Roman" w:hAnsi="Times New Roman"/>
        </w:rPr>
        <w:t xml:space="preserve">ii) Without ISBN No. </w:t>
      </w:r>
      <w:r w:rsidR="00156559">
        <w:rPr>
          <w:rFonts w:ascii="Times New Roman" w:hAnsi="Times New Roman"/>
        </w:rPr>
        <w:tab/>
      </w:r>
      <w:r w:rsidR="00156559">
        <w:rPr>
          <w:rFonts w:ascii="Times New Roman" w:hAnsi="Times New Roman"/>
        </w:rPr>
        <w:tab/>
      </w:r>
    </w:p>
    <w:p w:rsidR="00156559" w:rsidRDefault="009861F3">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12" type="#_x0000_t202" style="position:absolute;margin-left:282.9pt;margin-top:21.45pt;width:36pt;height:22.05pt;z-index:251688960">
            <v:textbox style="mso-next-textbox:#_x0000_s1612">
              <w:txbxContent>
                <w:p w:rsidR="00156559" w:rsidRPr="0070360A" w:rsidRDefault="00F21C22" w:rsidP="0070360A">
                  <w:r>
                    <w:rPr>
                      <w:rFonts w:ascii="Arial Black" w:hAnsi="Arial Black"/>
                    </w:rPr>
                    <w:t>Nil</w:t>
                  </w:r>
                </w:p>
              </w:txbxContent>
            </v:textbox>
          </v:shape>
        </w:pict>
      </w:r>
      <w:r>
        <w:rPr>
          <w:rFonts w:ascii="Times New Roman" w:hAnsi="Times New Roman"/>
          <w:noProof/>
        </w:rPr>
        <w:pict>
          <v:shape id="_x0000_s1610" type="#_x0000_t202" style="position:absolute;margin-left:169.65pt;margin-top:21.45pt;width:37.35pt;height:23.75pt;z-index:251686912">
            <v:textbox style="mso-next-textbox:#_x0000_s1610">
              <w:txbxContent>
                <w:p w:rsidR="0070360A" w:rsidRPr="0070360A" w:rsidRDefault="00F21C22" w:rsidP="0070360A">
                  <w:pPr>
                    <w:jc w:val="center"/>
                    <w:rPr>
                      <w:rFonts w:ascii="Arial Black" w:hAnsi="Arial Black"/>
                    </w:rPr>
                  </w:pPr>
                  <w:r>
                    <w:rPr>
                      <w:rFonts w:ascii="Arial Black" w:hAnsi="Arial Black"/>
                    </w:rPr>
                    <w:t xml:space="preserve">Nil </w:t>
                  </w:r>
                  <w:r w:rsidR="0070360A">
                    <w:rPr>
                      <w:rFonts w:ascii="Arial Black" w:hAnsi="Arial Black"/>
                    </w:rPr>
                    <w:t>NIL</w:t>
                  </w:r>
                </w:p>
                <w:p w:rsidR="00156559" w:rsidRDefault="00156559">
                  <w:r>
                    <w:rPr>
                      <w:rFonts w:ascii="Times New Roman" w:hAnsi="Times New Roman"/>
                    </w:rPr>
                    <w:t>IL</w:t>
                  </w:r>
                </w:p>
              </w:txbxContent>
            </v:textbox>
          </v:shape>
        </w:pict>
      </w:r>
      <w:r>
        <w:rPr>
          <w:rFonts w:ascii="Times New Roman" w:hAnsi="Times New Roman"/>
          <w:noProof/>
        </w:rPr>
        <w:pict>
          <v:shape id="_x0000_s1077" type="#_x0000_t202" style="position:absolute;margin-left:91.55pt;margin-top:21.45pt;width:36pt;height:23.75pt;z-index:251542528">
            <v:textbox style="mso-next-textbox:#_x0000_s1077">
              <w:txbxContent>
                <w:p w:rsidR="00156559" w:rsidRPr="0070360A" w:rsidRDefault="00F21C22" w:rsidP="0070360A">
                  <w:r>
                    <w:rPr>
                      <w:rFonts w:ascii="Arial Black" w:hAnsi="Arial Black"/>
                    </w:rPr>
                    <w:t>Nil</w:t>
                  </w:r>
                </w:p>
              </w:txbxContent>
            </v:textbox>
          </v:shape>
        </w:pict>
      </w:r>
      <w:r w:rsidR="00156559">
        <w:rPr>
          <w:rFonts w:ascii="Times New Roman" w:hAnsi="Times New Roman"/>
        </w:rPr>
        <w:t xml:space="preserve">3.8 No. of University Departments receiving funds from </w:t>
      </w:r>
    </w:p>
    <w:p w:rsidR="00156559" w:rsidRDefault="009861F3" w:rsidP="009861F3">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UGC-SAP</w:t>
      </w:r>
      <w:r>
        <w:rPr>
          <w:rFonts w:ascii="Times New Roman" w:hAnsi="Times New Roman"/>
        </w:rPr>
        <w:tab/>
        <w:t xml:space="preserve">        </w:t>
      </w:r>
      <w:r w:rsidR="00156559">
        <w:rPr>
          <w:rFonts w:ascii="Times New Roman" w:hAnsi="Times New Roman"/>
        </w:rPr>
        <w:t>CAS</w:t>
      </w:r>
      <w:r w:rsidR="00156559">
        <w:rPr>
          <w:rFonts w:ascii="Times New Roman" w:hAnsi="Times New Roman"/>
        </w:rPr>
        <w:tab/>
        <w:t xml:space="preserve">             </w:t>
      </w:r>
      <w:r>
        <w:rPr>
          <w:rFonts w:ascii="Times New Roman" w:hAnsi="Times New Roman"/>
        </w:rPr>
        <w:t xml:space="preserve">        </w:t>
      </w:r>
      <w:r w:rsidR="00156559">
        <w:rPr>
          <w:rFonts w:ascii="Times New Roman" w:hAnsi="Times New Roman"/>
        </w:rPr>
        <w:t>DST-FIST</w:t>
      </w:r>
    </w:p>
    <w:p w:rsidR="0070360A" w:rsidRDefault="00F21C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13" type="#_x0000_t202" style="position:absolute;margin-left:237.9pt;margin-top:18.8pt;width:36pt;height:22.05pt;z-index:251689984">
            <v:textbox style="mso-next-textbox:#_x0000_s1613">
              <w:txbxContent>
                <w:p w:rsidR="00156559" w:rsidRPr="0070360A" w:rsidRDefault="00F21C22" w:rsidP="0070360A">
                  <w:r>
                    <w:rPr>
                      <w:rFonts w:ascii="Arial Black" w:hAnsi="Arial Black"/>
                    </w:rPr>
                    <w:t>Nil</w:t>
                  </w:r>
                </w:p>
              </w:txbxContent>
            </v:textbox>
          </v:shape>
        </w:pict>
      </w:r>
      <w:r>
        <w:rPr>
          <w:rFonts w:ascii="Times New Roman" w:hAnsi="Times New Roman"/>
          <w:noProof/>
        </w:rPr>
        <w:pict>
          <v:shape id="_x0000_s1611" type="#_x0000_t202" style="position:absolute;margin-left:90.85pt;margin-top:15.2pt;width:36.7pt;height:25.65pt;z-index:251687936">
            <v:textbox style="mso-next-textbox:#_x0000_s1611">
              <w:txbxContent>
                <w:p w:rsidR="00156559" w:rsidRPr="0070360A" w:rsidRDefault="00F21C22" w:rsidP="0070360A">
                  <w:r>
                    <w:rPr>
                      <w:rFonts w:ascii="Arial Black" w:hAnsi="Arial Black"/>
                    </w:rPr>
                    <w:t>Nil</w:t>
                  </w:r>
                </w:p>
              </w:txbxContent>
            </v:textbox>
          </v:shape>
        </w:pict>
      </w:r>
      <w:r w:rsidR="00156559">
        <w:rPr>
          <w:rFonts w:ascii="Times New Roman" w:hAnsi="Times New Roman"/>
        </w:rPr>
        <w:tab/>
        <w:t xml:space="preserve">  </w:t>
      </w:r>
    </w:p>
    <w:p w:rsidR="00156559" w:rsidRDefault="009861F3">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F21C22">
        <w:rPr>
          <w:rFonts w:ascii="Times New Roman" w:hAnsi="Times New Roman"/>
        </w:rPr>
        <w:t xml:space="preserve"> DPE</w:t>
      </w:r>
      <w:r w:rsidR="00F21C22">
        <w:rPr>
          <w:rFonts w:ascii="Times New Roman" w:hAnsi="Times New Roman"/>
        </w:rPr>
        <w:tab/>
        <w:t xml:space="preserve">      </w:t>
      </w:r>
      <w:r w:rsidR="0070360A">
        <w:rPr>
          <w:rFonts w:ascii="Times New Roman" w:hAnsi="Times New Roman"/>
        </w:rPr>
        <w:t xml:space="preserve">  </w:t>
      </w:r>
      <w:r w:rsidR="00156559">
        <w:rPr>
          <w:rFonts w:ascii="Times New Roman" w:hAnsi="Times New Roman"/>
        </w:rPr>
        <w:t>DBT Scheme/funds</w:t>
      </w:r>
    </w:p>
    <w:p w:rsidR="00156559" w:rsidRDefault="00F21C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19" type="#_x0000_t202" style="position:absolute;margin-left:70.7pt;margin-top:37.5pt;width:36pt;height:22.25pt;z-index:251696128">
            <v:textbox style="mso-next-textbox:#_x0000_s1619">
              <w:txbxContent>
                <w:p w:rsidR="00156559" w:rsidRPr="0070360A" w:rsidRDefault="00F21C22" w:rsidP="0070360A">
                  <w:r>
                    <w:rPr>
                      <w:rFonts w:ascii="Arial Black" w:hAnsi="Arial Black"/>
                    </w:rPr>
                    <w:t>Nil</w:t>
                  </w:r>
                </w:p>
              </w:txbxContent>
            </v:textbox>
          </v:shape>
        </w:pict>
      </w:r>
      <w:r>
        <w:rPr>
          <w:rFonts w:ascii="Times New Roman" w:hAnsi="Times New Roman"/>
          <w:noProof/>
        </w:rPr>
        <w:pict>
          <v:shape id="_x0000_s1614" type="#_x0000_t202" style="position:absolute;margin-left:171pt;margin-top:11.35pt;width:36pt;height:19.9pt;z-index:251691008">
            <v:textbox style="mso-next-textbox:#_x0000_s1614">
              <w:txbxContent>
                <w:p w:rsidR="00156559" w:rsidRPr="0070360A" w:rsidRDefault="00F21C22" w:rsidP="0070360A">
                  <w:r>
                    <w:rPr>
                      <w:rFonts w:ascii="Arial Black" w:hAnsi="Arial Black"/>
                    </w:rPr>
                    <w:t>Nil</w:t>
                  </w:r>
                </w:p>
              </w:txbxContent>
            </v:textbox>
          </v:shape>
        </w:pict>
      </w:r>
      <w:r>
        <w:rPr>
          <w:rFonts w:ascii="Times New Roman" w:hAnsi="Times New Roman"/>
          <w:noProof/>
        </w:rPr>
        <w:pict>
          <v:shape id="_x0000_s1615" type="#_x0000_t202" style="position:absolute;margin-left:261pt;margin-top:11.35pt;width:36pt;height:19.9pt;z-index:251692032">
            <v:textbox style="mso-next-textbox:#_x0000_s1615">
              <w:txbxContent>
                <w:p w:rsidR="00156559" w:rsidRPr="0070360A" w:rsidRDefault="00F21C22" w:rsidP="0070360A">
                  <w:r>
                    <w:rPr>
                      <w:rFonts w:ascii="Arial Black" w:hAnsi="Arial Black"/>
                    </w:rPr>
                    <w:t>Nil</w:t>
                  </w:r>
                </w:p>
              </w:txbxContent>
            </v:textbox>
          </v:shape>
        </w:pict>
      </w:r>
      <w:r>
        <w:rPr>
          <w:rFonts w:ascii="Times New Roman" w:hAnsi="Times New Roman"/>
          <w:noProof/>
        </w:rPr>
        <w:pict>
          <v:shape id="_x0000_s1616" type="#_x0000_t202" style="position:absolute;margin-left:412.65pt;margin-top:8.6pt;width:37.35pt;height:22.65pt;z-index:251693056">
            <v:textbox style="mso-next-textbox:#_x0000_s1616">
              <w:txbxContent>
                <w:p w:rsidR="00156559" w:rsidRPr="0070360A" w:rsidRDefault="00F21C22" w:rsidP="0070360A">
                  <w:r>
                    <w:rPr>
                      <w:rFonts w:ascii="Arial Black" w:hAnsi="Arial Black"/>
                    </w:rPr>
                    <w:t>Nil</w:t>
                  </w:r>
                </w:p>
              </w:txbxContent>
            </v:textbox>
          </v:shape>
        </w:pict>
      </w:r>
      <w:r>
        <w:rPr>
          <w:rFonts w:ascii="Times New Roman" w:hAnsi="Times New Roman"/>
          <w:noProof/>
        </w:rPr>
        <w:pict>
          <v:shape id="_x0000_s1617" type="#_x0000_t202" style="position:absolute;margin-left:300pt;margin-top:37.5pt;width:165pt;height:26pt;z-index:251694080">
            <v:textbox style="mso-next-textbox:#_x0000_s1617">
              <w:txbxContent>
                <w:p w:rsidR="00156559" w:rsidRPr="00F21C22" w:rsidRDefault="00F21C22" w:rsidP="00F21C22">
                  <w:pPr>
                    <w:spacing w:after="0" w:line="240" w:lineRule="atLeast"/>
                    <w:rPr>
                      <w:rFonts w:ascii="Arial Black" w:hAnsi="Arial Black"/>
                    </w:rPr>
                  </w:pPr>
                  <w:r w:rsidRPr="00F21C22">
                    <w:rPr>
                      <w:rFonts w:ascii="Arial Black" w:hAnsi="Arial Black"/>
                    </w:rPr>
                    <w:t xml:space="preserve">Panjab University </w:t>
                  </w:r>
                  <w:r w:rsidR="00156559" w:rsidRPr="00F21C22">
                    <w:rPr>
                      <w:rFonts w:ascii="Arial Black" w:hAnsi="Arial Black"/>
                    </w:rPr>
                    <w:t>&amp; UGC</w:t>
                  </w:r>
                </w:p>
              </w:txbxContent>
            </v:textbox>
          </v:shape>
        </w:pict>
      </w:r>
      <w:r w:rsidR="00156559">
        <w:rPr>
          <w:rFonts w:ascii="Times New Roman" w:hAnsi="Times New Roman"/>
        </w:rPr>
        <w:br/>
        <w:t xml:space="preserve">3.9 For colleges                  Autonomy                       CPE                         DBT Star Scheme </w:t>
      </w:r>
    </w:p>
    <w:p w:rsidR="00156559" w:rsidRDefault="0070360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18" type="#_x0000_t202" style="position:absolute;margin-left:151.3pt;margin-top:.6pt;width:36pt;height:20.05pt;z-index:251695104">
            <v:textbox style="mso-next-textbox:#_x0000_s1618">
              <w:txbxContent>
                <w:p w:rsidR="00156559" w:rsidRPr="0070360A" w:rsidRDefault="00F21C22" w:rsidP="0070360A">
                  <w:r>
                    <w:rPr>
                      <w:rFonts w:ascii="Arial Black" w:hAnsi="Arial Black"/>
                    </w:rPr>
                    <w:t>Nil</w:t>
                  </w:r>
                </w:p>
              </w:txbxContent>
            </v:textbox>
          </v:shape>
        </w:pict>
      </w:r>
      <w:r w:rsidR="00F21C22">
        <w:rPr>
          <w:rFonts w:ascii="Times New Roman" w:hAnsi="Times New Roman"/>
        </w:rPr>
        <w:t xml:space="preserve">      </w:t>
      </w:r>
      <w:r w:rsidR="00156559">
        <w:rPr>
          <w:rFonts w:ascii="Times New Roman" w:hAnsi="Times New Roman"/>
        </w:rPr>
        <w:t xml:space="preserve">INSPIRE                       CE </w:t>
      </w:r>
      <w:r w:rsidR="00156559">
        <w:rPr>
          <w:rFonts w:ascii="Times New Roman" w:hAnsi="Times New Roman"/>
        </w:rPr>
        <w:tab/>
        <w:t xml:space="preserve">             Any Other (specify)</w:t>
      </w:r>
      <w:r w:rsidR="00156559">
        <w:rPr>
          <w:rFonts w:ascii="Times New Roman" w:hAnsi="Times New Roman"/>
        </w:rPr>
        <w:tab/>
        <w:t xml:space="preserve">     </w:t>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086" type="#_x0000_t202" style="position:absolute;margin-left:222.6pt;margin-top:20.85pt;width:34.1pt;height:20.7pt;z-index:251543552">
            <v:textbox style="mso-next-textbox:#_x0000_s1086">
              <w:txbxContent>
                <w:p w:rsidR="00156559" w:rsidRPr="0070360A" w:rsidRDefault="00F21C22" w:rsidP="0070360A">
                  <w:r>
                    <w:rPr>
                      <w:rFonts w:ascii="Arial Black" w:hAnsi="Arial Black"/>
                    </w:rPr>
                    <w:t>Nil</w:t>
                  </w:r>
                </w:p>
              </w:txbxContent>
            </v:textbox>
          </v:shape>
        </w:pict>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3.10 Revenue generated through consultancy </w:t>
      </w:r>
      <w:r>
        <w:rPr>
          <w:rFonts w:ascii="Times New Roman" w:hAnsi="Times New Roman"/>
        </w:rPr>
        <w:tab/>
        <w:t>NIL</w:t>
      </w:r>
    </w:p>
    <w:tbl>
      <w:tblPr>
        <w:tblpPr w:leftFromText="180" w:rightFromText="180" w:vertAnchor="text" w:horzAnchor="margin" w:tblpXSpec="right" w:tblpY="457"/>
        <w:tblW w:w="6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0"/>
        <w:gridCol w:w="1340"/>
        <w:gridCol w:w="974"/>
        <w:gridCol w:w="766"/>
        <w:gridCol w:w="1145"/>
        <w:gridCol w:w="901"/>
      </w:tblGrid>
      <w:tr w:rsidR="00156559">
        <w:trPr>
          <w:trHeight w:val="211"/>
        </w:trPr>
        <w:tc>
          <w:tcPr>
            <w:tcW w:w="1340" w:type="dxa"/>
            <w:tcBorders>
              <w:right w:val="single" w:sz="4" w:space="0" w:color="auto"/>
            </w:tcBorders>
          </w:tcPr>
          <w:p w:rsidR="00156559" w:rsidRDefault="00156559">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Level</w:t>
            </w:r>
          </w:p>
        </w:tc>
        <w:tc>
          <w:tcPr>
            <w:tcW w:w="1340" w:type="dxa"/>
            <w:tcBorders>
              <w:right w:val="single" w:sz="4" w:space="0" w:color="auto"/>
            </w:tcBorders>
          </w:tcPr>
          <w:p w:rsidR="00156559" w:rsidRDefault="00156559">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International</w:t>
            </w:r>
          </w:p>
        </w:tc>
        <w:tc>
          <w:tcPr>
            <w:tcW w:w="974" w:type="dxa"/>
            <w:tcBorders>
              <w:right w:val="single" w:sz="4" w:space="0" w:color="auto"/>
            </w:tcBorders>
          </w:tcPr>
          <w:p w:rsidR="00156559" w:rsidRDefault="00156559">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National</w:t>
            </w:r>
          </w:p>
        </w:tc>
        <w:tc>
          <w:tcPr>
            <w:tcW w:w="766" w:type="dxa"/>
            <w:tcBorders>
              <w:left w:val="single" w:sz="4" w:space="0" w:color="auto"/>
              <w:right w:val="single" w:sz="4" w:space="0" w:color="auto"/>
            </w:tcBorders>
          </w:tcPr>
          <w:p w:rsidR="00156559" w:rsidRDefault="00156559">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State</w:t>
            </w:r>
          </w:p>
        </w:tc>
        <w:tc>
          <w:tcPr>
            <w:tcW w:w="1145" w:type="dxa"/>
            <w:tcBorders>
              <w:left w:val="single" w:sz="4" w:space="0" w:color="auto"/>
            </w:tcBorders>
          </w:tcPr>
          <w:p w:rsidR="00156559" w:rsidRDefault="00156559">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University</w:t>
            </w:r>
          </w:p>
        </w:tc>
        <w:tc>
          <w:tcPr>
            <w:tcW w:w="901" w:type="dxa"/>
          </w:tcPr>
          <w:p w:rsidR="00156559" w:rsidRDefault="00156559">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College</w:t>
            </w:r>
          </w:p>
        </w:tc>
      </w:tr>
      <w:tr w:rsidR="00F21C22">
        <w:trPr>
          <w:trHeight w:val="211"/>
        </w:trPr>
        <w:tc>
          <w:tcPr>
            <w:tcW w:w="1340" w:type="dxa"/>
            <w:tcBorders>
              <w:right w:val="single" w:sz="4" w:space="0" w:color="auto"/>
            </w:tcBorders>
          </w:tcPr>
          <w:p w:rsidR="00F21C22" w:rsidRDefault="00F21C22">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Number</w:t>
            </w:r>
          </w:p>
        </w:tc>
        <w:tc>
          <w:tcPr>
            <w:tcW w:w="1340" w:type="dxa"/>
            <w:tcBorders>
              <w:right w:val="single" w:sz="4" w:space="0" w:color="auto"/>
            </w:tcBorders>
          </w:tcPr>
          <w:p w:rsidR="00F21C22" w:rsidRPr="00F21C22" w:rsidRDefault="00F21C22" w:rsidP="00F21C22">
            <w:pPr>
              <w:jc w:val="center"/>
              <w:rPr>
                <w:sz w:val="16"/>
                <w:szCs w:val="16"/>
              </w:rPr>
            </w:pPr>
            <w:r w:rsidRPr="00F21C22">
              <w:rPr>
                <w:rFonts w:ascii="Arial Black" w:hAnsi="Arial Black"/>
                <w:sz w:val="16"/>
                <w:szCs w:val="16"/>
              </w:rPr>
              <w:t>Nil</w:t>
            </w:r>
          </w:p>
        </w:tc>
        <w:tc>
          <w:tcPr>
            <w:tcW w:w="974" w:type="dxa"/>
            <w:tcBorders>
              <w:right w:val="single" w:sz="4" w:space="0" w:color="auto"/>
            </w:tcBorders>
          </w:tcPr>
          <w:p w:rsidR="00F21C22" w:rsidRPr="0070360A" w:rsidRDefault="00F21C22" w:rsidP="0070360A">
            <w:pPr>
              <w:tabs>
                <w:tab w:val="left" w:pos="3402"/>
                <w:tab w:val="left" w:pos="4536"/>
                <w:tab w:val="left" w:pos="5670"/>
                <w:tab w:val="left" w:pos="6804"/>
                <w:tab w:val="left" w:pos="7545"/>
                <w:tab w:val="left" w:pos="7938"/>
              </w:tabs>
              <w:spacing w:after="0"/>
              <w:jc w:val="center"/>
              <w:rPr>
                <w:rFonts w:ascii="Arial Black" w:hAnsi="Arial Black"/>
              </w:rPr>
            </w:pPr>
            <w:r>
              <w:rPr>
                <w:rFonts w:ascii="Arial Black" w:hAnsi="Arial Black"/>
              </w:rPr>
              <w:t>2</w:t>
            </w:r>
          </w:p>
        </w:tc>
        <w:tc>
          <w:tcPr>
            <w:tcW w:w="766" w:type="dxa"/>
            <w:tcBorders>
              <w:left w:val="single" w:sz="4" w:space="0" w:color="auto"/>
              <w:right w:val="single" w:sz="4" w:space="0" w:color="auto"/>
            </w:tcBorders>
          </w:tcPr>
          <w:p w:rsidR="00F21C22" w:rsidRPr="00F21C22" w:rsidRDefault="00F21C22" w:rsidP="00F21C22">
            <w:pPr>
              <w:jc w:val="center"/>
              <w:rPr>
                <w:sz w:val="16"/>
                <w:szCs w:val="16"/>
              </w:rPr>
            </w:pPr>
            <w:r w:rsidRPr="00F21C22">
              <w:rPr>
                <w:rFonts w:ascii="Arial Black" w:hAnsi="Arial Black"/>
                <w:sz w:val="16"/>
                <w:szCs w:val="16"/>
              </w:rPr>
              <w:t>Nil</w:t>
            </w:r>
          </w:p>
        </w:tc>
        <w:tc>
          <w:tcPr>
            <w:tcW w:w="1145" w:type="dxa"/>
            <w:tcBorders>
              <w:left w:val="single" w:sz="4" w:space="0" w:color="auto"/>
            </w:tcBorders>
          </w:tcPr>
          <w:p w:rsidR="00F21C22" w:rsidRPr="00F21C22" w:rsidRDefault="00F21C22" w:rsidP="00F21C22">
            <w:pPr>
              <w:jc w:val="center"/>
              <w:rPr>
                <w:sz w:val="16"/>
                <w:szCs w:val="16"/>
              </w:rPr>
            </w:pPr>
            <w:r w:rsidRPr="00F21C22">
              <w:rPr>
                <w:rFonts w:ascii="Arial Black" w:hAnsi="Arial Black"/>
                <w:sz w:val="16"/>
                <w:szCs w:val="16"/>
              </w:rPr>
              <w:t>Nil</w:t>
            </w:r>
          </w:p>
        </w:tc>
        <w:tc>
          <w:tcPr>
            <w:tcW w:w="901" w:type="dxa"/>
          </w:tcPr>
          <w:p w:rsidR="00F21C22" w:rsidRPr="00F21C22" w:rsidRDefault="00F21C22" w:rsidP="00F21C22">
            <w:pPr>
              <w:jc w:val="center"/>
              <w:rPr>
                <w:sz w:val="16"/>
                <w:szCs w:val="16"/>
              </w:rPr>
            </w:pPr>
            <w:r w:rsidRPr="00F21C22">
              <w:rPr>
                <w:rFonts w:ascii="Arial Black" w:hAnsi="Arial Black"/>
                <w:sz w:val="16"/>
                <w:szCs w:val="16"/>
              </w:rPr>
              <w:t>Nil</w:t>
            </w:r>
          </w:p>
        </w:tc>
      </w:tr>
      <w:tr w:rsidR="00F21C22">
        <w:trPr>
          <w:trHeight w:val="211"/>
        </w:trPr>
        <w:tc>
          <w:tcPr>
            <w:tcW w:w="1340" w:type="dxa"/>
            <w:tcBorders>
              <w:right w:val="single" w:sz="4" w:space="0" w:color="auto"/>
            </w:tcBorders>
          </w:tcPr>
          <w:p w:rsidR="00F21C22" w:rsidRDefault="00F21C22">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Sponsoring agencies</w:t>
            </w:r>
          </w:p>
        </w:tc>
        <w:tc>
          <w:tcPr>
            <w:tcW w:w="1340" w:type="dxa"/>
            <w:tcBorders>
              <w:right w:val="single" w:sz="4" w:space="0" w:color="auto"/>
            </w:tcBorders>
          </w:tcPr>
          <w:p w:rsidR="00F21C22" w:rsidRPr="00F21C22" w:rsidRDefault="00F21C22" w:rsidP="00F21C22">
            <w:pPr>
              <w:jc w:val="center"/>
              <w:rPr>
                <w:sz w:val="16"/>
                <w:szCs w:val="16"/>
              </w:rPr>
            </w:pPr>
            <w:r w:rsidRPr="00F21C22">
              <w:rPr>
                <w:rFonts w:ascii="Arial Black" w:hAnsi="Arial Black"/>
                <w:sz w:val="16"/>
                <w:szCs w:val="16"/>
              </w:rPr>
              <w:t>Nil</w:t>
            </w:r>
          </w:p>
        </w:tc>
        <w:tc>
          <w:tcPr>
            <w:tcW w:w="974" w:type="dxa"/>
            <w:tcBorders>
              <w:right w:val="single" w:sz="4" w:space="0" w:color="auto"/>
            </w:tcBorders>
          </w:tcPr>
          <w:p w:rsidR="00F21C22" w:rsidRPr="0070360A" w:rsidRDefault="00F21C22" w:rsidP="0070360A">
            <w:pPr>
              <w:tabs>
                <w:tab w:val="left" w:pos="3402"/>
                <w:tab w:val="left" w:pos="4536"/>
                <w:tab w:val="left" w:pos="5670"/>
                <w:tab w:val="left" w:pos="6804"/>
                <w:tab w:val="left" w:pos="7545"/>
                <w:tab w:val="left" w:pos="7938"/>
              </w:tabs>
              <w:spacing w:after="0"/>
              <w:jc w:val="center"/>
              <w:rPr>
                <w:rFonts w:ascii="Arial Black" w:hAnsi="Arial Black"/>
              </w:rPr>
            </w:pPr>
            <w:r>
              <w:rPr>
                <w:rFonts w:ascii="Arial Black" w:hAnsi="Arial Black"/>
              </w:rPr>
              <w:t>U.G.C</w:t>
            </w:r>
          </w:p>
        </w:tc>
        <w:tc>
          <w:tcPr>
            <w:tcW w:w="766" w:type="dxa"/>
            <w:tcBorders>
              <w:left w:val="single" w:sz="4" w:space="0" w:color="auto"/>
              <w:right w:val="single" w:sz="4" w:space="0" w:color="auto"/>
            </w:tcBorders>
          </w:tcPr>
          <w:p w:rsidR="00F21C22" w:rsidRPr="00F21C22" w:rsidRDefault="00F21C22" w:rsidP="00F21C22">
            <w:pPr>
              <w:jc w:val="center"/>
              <w:rPr>
                <w:sz w:val="16"/>
                <w:szCs w:val="16"/>
              </w:rPr>
            </w:pPr>
            <w:r w:rsidRPr="00F21C22">
              <w:rPr>
                <w:rFonts w:ascii="Arial Black" w:hAnsi="Arial Black"/>
                <w:sz w:val="16"/>
                <w:szCs w:val="16"/>
              </w:rPr>
              <w:t>Nil</w:t>
            </w:r>
          </w:p>
        </w:tc>
        <w:tc>
          <w:tcPr>
            <w:tcW w:w="1145" w:type="dxa"/>
            <w:tcBorders>
              <w:left w:val="single" w:sz="4" w:space="0" w:color="auto"/>
            </w:tcBorders>
          </w:tcPr>
          <w:p w:rsidR="00F21C22" w:rsidRPr="00F21C22" w:rsidRDefault="00F21C22" w:rsidP="00F21C22">
            <w:pPr>
              <w:jc w:val="center"/>
              <w:rPr>
                <w:sz w:val="16"/>
                <w:szCs w:val="16"/>
              </w:rPr>
            </w:pPr>
            <w:r w:rsidRPr="00F21C22">
              <w:rPr>
                <w:rFonts w:ascii="Arial Black" w:hAnsi="Arial Black"/>
                <w:sz w:val="16"/>
                <w:szCs w:val="16"/>
              </w:rPr>
              <w:t>Nil</w:t>
            </w:r>
          </w:p>
        </w:tc>
        <w:tc>
          <w:tcPr>
            <w:tcW w:w="901" w:type="dxa"/>
          </w:tcPr>
          <w:p w:rsidR="00F21C22" w:rsidRPr="00F21C22" w:rsidRDefault="00F21C22" w:rsidP="00F21C22">
            <w:pPr>
              <w:jc w:val="center"/>
              <w:rPr>
                <w:sz w:val="16"/>
                <w:szCs w:val="16"/>
              </w:rPr>
            </w:pPr>
            <w:r w:rsidRPr="00F21C22">
              <w:rPr>
                <w:rFonts w:ascii="Arial Black" w:hAnsi="Arial Black"/>
                <w:sz w:val="16"/>
                <w:szCs w:val="16"/>
              </w:rPr>
              <w:t>Nil</w:t>
            </w:r>
          </w:p>
        </w:tc>
      </w:tr>
    </w:tbl>
    <w:p w:rsidR="00F21C22" w:rsidRDefault="00F21C22">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3.11 No. of conferences   organized by the Institution   </w:t>
      </w:r>
      <w:r>
        <w:rPr>
          <w:rFonts w:ascii="Times New Roman" w:hAnsi="Times New Roman"/>
        </w:rPr>
        <w:tab/>
      </w:r>
      <w:r>
        <w:rPr>
          <w:rFonts w:ascii="Times New Roman" w:hAnsi="Times New Roman"/>
        </w:rPr>
        <w:tab/>
      </w:r>
    </w:p>
    <w:p w:rsidR="00156559" w:rsidRDefault="00156559">
      <w:pPr>
        <w:tabs>
          <w:tab w:val="left" w:pos="2268"/>
          <w:tab w:val="left" w:pos="3402"/>
          <w:tab w:val="left" w:pos="4536"/>
          <w:tab w:val="left" w:pos="4942"/>
          <w:tab w:val="left" w:pos="5670"/>
          <w:tab w:val="left" w:pos="6804"/>
          <w:tab w:val="left" w:pos="7545"/>
          <w:tab w:val="left" w:pos="7938"/>
        </w:tabs>
        <w:rPr>
          <w:rFonts w:ascii="Times New Roman" w:hAnsi="Times New Roman"/>
        </w:rPr>
      </w:pPr>
    </w:p>
    <w:p w:rsidR="002E6A62" w:rsidRDefault="00F21C22">
      <w:pPr>
        <w:tabs>
          <w:tab w:val="left" w:pos="2268"/>
          <w:tab w:val="left" w:pos="3402"/>
          <w:tab w:val="left" w:pos="4536"/>
          <w:tab w:val="left" w:pos="4942"/>
          <w:tab w:val="left" w:pos="5670"/>
          <w:tab w:val="left" w:pos="6804"/>
          <w:tab w:val="left" w:pos="7545"/>
          <w:tab w:val="left" w:pos="7938"/>
        </w:tabs>
        <w:rPr>
          <w:rFonts w:ascii="Times New Roman" w:hAnsi="Times New Roman"/>
        </w:rPr>
      </w:pPr>
      <w:r>
        <w:rPr>
          <w:rFonts w:ascii="Times New Roman" w:hAnsi="Times New Roman"/>
          <w:noProof/>
        </w:rPr>
        <w:pict>
          <v:shape id="_x0000_s1620" type="#_x0000_t202" style="position:absolute;margin-left:324pt;margin-top:17pt;width:36pt;height:23.75pt;z-index:251697152">
            <v:textbox style="mso-next-textbox:#_x0000_s1620">
              <w:txbxContent>
                <w:p w:rsidR="002E6A62" w:rsidRPr="0070360A" w:rsidRDefault="002E6A62" w:rsidP="002E6A62">
                  <w:pPr>
                    <w:jc w:val="center"/>
                    <w:rPr>
                      <w:rFonts w:ascii="Arial Black" w:hAnsi="Arial Black"/>
                    </w:rPr>
                  </w:pPr>
                  <w:r>
                    <w:rPr>
                      <w:rFonts w:ascii="Arial Black" w:hAnsi="Arial Black"/>
                    </w:rPr>
                    <w:t>05</w:t>
                  </w:r>
                </w:p>
                <w:p w:rsidR="00156559" w:rsidRPr="002E6A62" w:rsidRDefault="00156559" w:rsidP="002E6A62"/>
              </w:txbxContent>
            </v:textbox>
          </v:shape>
        </w:pict>
      </w:r>
    </w:p>
    <w:p w:rsidR="00156559" w:rsidRDefault="00F21C22">
      <w:pPr>
        <w:tabs>
          <w:tab w:val="left" w:pos="2268"/>
          <w:tab w:val="left" w:pos="3402"/>
          <w:tab w:val="left" w:pos="4536"/>
          <w:tab w:val="left" w:pos="4942"/>
          <w:tab w:val="left" w:pos="5670"/>
          <w:tab w:val="left" w:pos="6804"/>
          <w:tab w:val="left" w:pos="7545"/>
          <w:tab w:val="left" w:pos="7938"/>
        </w:tabs>
        <w:rPr>
          <w:rFonts w:ascii="Times New Roman" w:hAnsi="Times New Roman"/>
        </w:rPr>
      </w:pPr>
      <w:r>
        <w:rPr>
          <w:rFonts w:ascii="Times New Roman" w:hAnsi="Times New Roman"/>
          <w:noProof/>
        </w:rPr>
        <w:pict>
          <v:shape id="_x0000_s1621" type="#_x0000_t202" style="position:absolute;margin-left:234.45pt;margin-top:21pt;width:36pt;height:21.55pt;z-index:251698176">
            <v:textbox style="mso-next-textbox:#_x0000_s1621">
              <w:txbxContent>
                <w:p w:rsidR="00156559" w:rsidRPr="002E6A62" w:rsidRDefault="00F21C22" w:rsidP="002E6A62">
                  <w:r>
                    <w:rPr>
                      <w:rFonts w:ascii="Arial Black" w:hAnsi="Arial Black"/>
                    </w:rPr>
                    <w:t>Nil</w:t>
                  </w:r>
                </w:p>
              </w:txbxContent>
            </v:textbox>
          </v:shape>
        </w:pict>
      </w:r>
      <w:r>
        <w:rPr>
          <w:rFonts w:ascii="Times New Roman" w:hAnsi="Times New Roman"/>
          <w:noProof/>
        </w:rPr>
        <w:pict>
          <v:shape id="_x0000_s1623" type="#_x0000_t202" style="position:absolute;margin-left:423pt;margin-top:21pt;width:36pt;height:23.75pt;z-index:251700224">
            <v:textbox style="mso-next-textbox:#_x0000_s1623">
              <w:txbxContent>
                <w:p w:rsidR="00156559" w:rsidRPr="002E6A62" w:rsidRDefault="00F21C22" w:rsidP="002E6A62">
                  <w:r>
                    <w:rPr>
                      <w:rFonts w:ascii="Arial Black" w:hAnsi="Arial Black"/>
                    </w:rPr>
                    <w:t>Nil</w:t>
                  </w:r>
                </w:p>
              </w:txbxContent>
            </v:textbox>
          </v:shape>
        </w:pict>
      </w:r>
      <w:r>
        <w:rPr>
          <w:rFonts w:ascii="Times New Roman" w:hAnsi="Times New Roman"/>
          <w:noProof/>
        </w:rPr>
        <w:pict>
          <v:shape id="_x0000_s1622" type="#_x0000_t202" style="position:absolute;margin-left:321.85pt;margin-top:21pt;width:36pt;height:23.75pt;z-index:251699200">
            <v:textbox style="mso-next-textbox:#_x0000_s1622">
              <w:txbxContent>
                <w:p w:rsidR="00156559" w:rsidRPr="002E6A62" w:rsidRDefault="00F21C22" w:rsidP="002E6A62">
                  <w:r>
                    <w:rPr>
                      <w:rFonts w:ascii="Arial Black" w:hAnsi="Arial Black"/>
                    </w:rPr>
                    <w:t>Nil</w:t>
                  </w:r>
                </w:p>
              </w:txbxContent>
            </v:textbox>
          </v:shape>
        </w:pict>
      </w:r>
      <w:r w:rsidR="00156559">
        <w:rPr>
          <w:rFonts w:ascii="Times New Roman" w:hAnsi="Times New Roman"/>
        </w:rPr>
        <w:t>3.12 No. of faculty served as experts, chairpersons or resource persons</w:t>
      </w:r>
      <w:r w:rsidR="00156559">
        <w:rPr>
          <w:rFonts w:ascii="Times New Roman" w:hAnsi="Times New Roman"/>
        </w:rPr>
        <w:tab/>
      </w:r>
      <w:r w:rsidR="00156559">
        <w:rPr>
          <w:rFonts w:ascii="Times New Roman" w:hAnsi="Times New Roman"/>
        </w:rPr>
        <w:tab/>
      </w:r>
      <w:r w:rsidR="00156559">
        <w:rPr>
          <w:rFonts w:ascii="Times New Roman" w:hAnsi="Times New Roman"/>
        </w:rPr>
        <w:tab/>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3.13 No. of collaborations</w:t>
      </w:r>
      <w:r w:rsidR="00F21C22">
        <w:rPr>
          <w:rFonts w:ascii="Times New Roman" w:hAnsi="Times New Roman"/>
        </w:rPr>
        <w:t>:</w:t>
      </w:r>
      <w:r>
        <w:rPr>
          <w:rFonts w:ascii="Times New Roman" w:hAnsi="Times New Roman"/>
        </w:rPr>
        <w:tab/>
        <w:t xml:space="preserve"> International               </w:t>
      </w:r>
      <w:r w:rsidR="00F21C22">
        <w:rPr>
          <w:rFonts w:ascii="Times New Roman" w:hAnsi="Times New Roman"/>
        </w:rPr>
        <w:t xml:space="preserve"> </w:t>
      </w:r>
      <w:r>
        <w:rPr>
          <w:rFonts w:ascii="Times New Roman" w:hAnsi="Times New Roman"/>
        </w:rPr>
        <w:t xml:space="preserve">National                      Any other </w:t>
      </w:r>
    </w:p>
    <w:p w:rsidR="00156559" w:rsidRDefault="00F21C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26" type="#_x0000_t202" style="position:absolute;margin-left:370.85pt;margin-top:19.5pt;width:70.15pt;height:21.4pt;z-index:251701248">
            <v:textbox style="mso-next-textbox:#_x0000_s1626">
              <w:txbxContent>
                <w:p w:rsidR="00156559" w:rsidRPr="002E6A62" w:rsidRDefault="002E6A62">
                  <w:pPr>
                    <w:rPr>
                      <w:rFonts w:ascii="Arial Black" w:hAnsi="Arial Black"/>
                    </w:rPr>
                  </w:pPr>
                  <w:r>
                    <w:rPr>
                      <w:rFonts w:ascii="Arial Black" w:hAnsi="Arial Black"/>
                    </w:rPr>
                    <w:t>3,55,000</w:t>
                  </w:r>
                </w:p>
              </w:txbxContent>
            </v:textbox>
          </v:shape>
        </w:pict>
      </w:r>
      <w:r w:rsidRPr="002E6A62">
        <w:rPr>
          <w:rFonts w:ascii="Times New Roman" w:hAnsi="Times New Roman"/>
          <w:noProof/>
          <w:lang w:eastAsia="zh-TW"/>
        </w:rPr>
        <w:pict>
          <v:shape id="_x0000_s1718" type="#_x0000_t202" style="position:absolute;margin-left:202.25pt;margin-top:1.2pt;width:32.2pt;height:21.45pt;z-index:251777024;mso-width-relative:margin;mso-height-relative:margin">
            <v:textbox>
              <w:txbxContent>
                <w:p w:rsidR="002E6A62" w:rsidRPr="00F21C22" w:rsidRDefault="00F21C22" w:rsidP="00F21C22">
                  <w:r>
                    <w:rPr>
                      <w:rFonts w:ascii="Arial Black" w:hAnsi="Arial Black"/>
                    </w:rPr>
                    <w:t>Nil</w:t>
                  </w:r>
                </w:p>
              </w:txbxContent>
            </v:textbox>
          </v:shape>
        </w:pict>
      </w:r>
      <w:r w:rsidR="00156559">
        <w:rPr>
          <w:rFonts w:ascii="Times New Roman" w:hAnsi="Times New Roman"/>
        </w:rPr>
        <w:t>3.14 No. of linkages created during this year</w:t>
      </w:r>
      <w:r w:rsidR="002E6A62">
        <w:rPr>
          <w:rFonts w:ascii="Times New Roman" w:hAnsi="Times New Roman"/>
        </w:rPr>
        <w:tab/>
      </w:r>
    </w:p>
    <w:p w:rsidR="00F21C22" w:rsidRDefault="00F21C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28" type="#_x0000_t202" style="position:absolute;margin-left:310.6pt;margin-top:20.75pt;width:71.7pt;height:23.3pt;z-index:251703296">
            <v:textbox style="mso-next-textbox:#_x0000_s1628">
              <w:txbxContent>
                <w:p w:rsidR="00156559" w:rsidRPr="002E6A62" w:rsidRDefault="002E6A62">
                  <w:pPr>
                    <w:rPr>
                      <w:rFonts w:ascii="Arial Black" w:hAnsi="Arial Black"/>
                    </w:rPr>
                  </w:pPr>
                  <w:r>
                    <w:rPr>
                      <w:rFonts w:ascii="Arial Black" w:hAnsi="Arial Black"/>
                    </w:rPr>
                    <w:t>3,55,000</w:t>
                  </w:r>
                </w:p>
              </w:txbxContent>
            </v:textbox>
          </v:shape>
        </w:pict>
      </w:r>
      <w:r>
        <w:rPr>
          <w:rFonts w:ascii="Times New Roman" w:hAnsi="Times New Roman"/>
          <w:noProof/>
        </w:rPr>
        <w:pict>
          <v:shape id="_x0000_s1627" type="#_x0000_t202" style="position:absolute;margin-left:164.55pt;margin-top:20.75pt;width:32.15pt;height:19.7pt;z-index:251702272">
            <v:textbox style="mso-next-textbox:#_x0000_s1627">
              <w:txbxContent>
                <w:p w:rsidR="00156559" w:rsidRDefault="00F21C22">
                  <w:r>
                    <w:rPr>
                      <w:rFonts w:ascii="Arial Black" w:hAnsi="Arial Black"/>
                    </w:rPr>
                    <w:t>Nil</w:t>
                  </w:r>
                  <w:r w:rsidRPr="002E6A62">
                    <w:rPr>
                      <w:rFonts w:ascii="Arial Black" w:hAnsi="Arial Black"/>
                    </w:rPr>
                    <w:t xml:space="preserve"> </w:t>
                  </w:r>
                  <w:r w:rsidR="00156559" w:rsidRPr="002E6A62">
                    <w:rPr>
                      <w:rFonts w:ascii="Arial Black" w:hAnsi="Arial Black"/>
                    </w:rPr>
                    <w:t>L</w:t>
                  </w:r>
                </w:p>
              </w:txbxContent>
            </v:textbox>
          </v:shape>
        </w:pict>
      </w:r>
      <w:r>
        <w:rPr>
          <w:rFonts w:ascii="Times New Roman" w:hAnsi="Times New Roman"/>
        </w:rPr>
        <w:t>3.15 Total budget for R</w:t>
      </w:r>
      <w:r w:rsidR="00156559">
        <w:rPr>
          <w:rFonts w:ascii="Times New Roman" w:hAnsi="Times New Roman"/>
        </w:rPr>
        <w:t>es</w:t>
      </w:r>
      <w:r>
        <w:rPr>
          <w:rFonts w:ascii="Times New Roman" w:hAnsi="Times New Roman"/>
        </w:rPr>
        <w:t>earch for current year (in Lakhs)</w:t>
      </w:r>
      <w:r w:rsidR="00156559">
        <w:rPr>
          <w:rFonts w:ascii="Times New Roman" w:hAnsi="Times New Roman"/>
        </w:rPr>
        <w:t xml:space="preserve">: </w:t>
      </w:r>
      <w:r>
        <w:rPr>
          <w:rFonts w:ascii="Times New Roman" w:hAnsi="Times New Roman"/>
        </w:rPr>
        <w:t xml:space="preserve"> From Funding A</w:t>
      </w:r>
      <w:r w:rsidR="00156559">
        <w:rPr>
          <w:rFonts w:ascii="Times New Roman" w:hAnsi="Times New Roman"/>
        </w:rPr>
        <w:t xml:space="preserve">gency                          </w:t>
      </w:r>
      <w:r>
        <w:rPr>
          <w:rFonts w:ascii="Times New Roman" w:hAnsi="Times New Roman"/>
        </w:rPr>
        <w:t xml:space="preserve">  </w:t>
      </w:r>
    </w:p>
    <w:p w:rsidR="00156559" w:rsidRDefault="00F21C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lastRenderedPageBreak/>
        <w:t xml:space="preserve">        From Management of </w:t>
      </w:r>
      <w:r w:rsidR="00156559">
        <w:rPr>
          <w:rFonts w:ascii="Times New Roman" w:hAnsi="Times New Roman"/>
        </w:rPr>
        <w:t xml:space="preserve">College                                </w:t>
      </w:r>
      <w:r>
        <w:rPr>
          <w:rFonts w:ascii="Times New Roman" w:hAnsi="Times New Roman"/>
        </w:rPr>
        <w:t xml:space="preserve">       </w:t>
      </w:r>
      <w:r w:rsidR="00156559">
        <w:rPr>
          <w:rFonts w:ascii="Times New Roman" w:hAnsi="Times New Roman"/>
        </w:rPr>
        <w:t>Total</w:t>
      </w:r>
    </w:p>
    <w:tbl>
      <w:tblPr>
        <w:tblpPr w:leftFromText="180" w:rightFromText="180" w:vertAnchor="text" w:horzAnchor="page" w:tblpX="5113"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156559">
        <w:trPr>
          <w:trHeight w:val="196"/>
        </w:trPr>
        <w:tc>
          <w:tcPr>
            <w:tcW w:w="1809" w:type="dxa"/>
            <w:vAlign w:val="center"/>
          </w:tcPr>
          <w:p w:rsidR="00156559" w:rsidRDefault="0015655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Type of Patent</w:t>
            </w:r>
          </w:p>
        </w:tc>
        <w:tc>
          <w:tcPr>
            <w:tcW w:w="993" w:type="dxa"/>
            <w:vAlign w:val="center"/>
          </w:tcPr>
          <w:p w:rsidR="00156559" w:rsidRDefault="0015655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2126" w:type="dxa"/>
            <w:vAlign w:val="center"/>
          </w:tcPr>
          <w:p w:rsidR="00156559" w:rsidRDefault="0015655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Number</w:t>
            </w:r>
          </w:p>
        </w:tc>
      </w:tr>
      <w:tr w:rsidR="00F21C22" w:rsidTr="006B76B3">
        <w:trPr>
          <w:cantSplit/>
          <w:trHeight w:val="196"/>
        </w:trPr>
        <w:tc>
          <w:tcPr>
            <w:tcW w:w="1809" w:type="dxa"/>
            <w:vMerge w:val="restart"/>
            <w:vAlign w:val="center"/>
          </w:tcPr>
          <w:p w:rsidR="00F21C22" w:rsidRDefault="00F21C2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National</w:t>
            </w:r>
          </w:p>
        </w:tc>
        <w:tc>
          <w:tcPr>
            <w:tcW w:w="993" w:type="dxa"/>
            <w:vAlign w:val="center"/>
          </w:tcPr>
          <w:p w:rsidR="00F21C22" w:rsidRDefault="00F21C2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Applied</w:t>
            </w:r>
          </w:p>
        </w:tc>
        <w:tc>
          <w:tcPr>
            <w:tcW w:w="2126" w:type="dxa"/>
          </w:tcPr>
          <w:p w:rsidR="00F21C22" w:rsidRPr="00F21C22" w:rsidRDefault="00F21C22" w:rsidP="00F21C22">
            <w:pPr>
              <w:jc w:val="center"/>
              <w:rPr>
                <w:sz w:val="16"/>
                <w:szCs w:val="16"/>
              </w:rPr>
            </w:pPr>
            <w:r w:rsidRPr="00F21C22">
              <w:rPr>
                <w:rFonts w:ascii="Arial Black" w:hAnsi="Arial Black"/>
                <w:sz w:val="16"/>
                <w:szCs w:val="16"/>
              </w:rPr>
              <w:t>Nil</w:t>
            </w:r>
          </w:p>
        </w:tc>
      </w:tr>
      <w:tr w:rsidR="00F21C22" w:rsidTr="006B76B3">
        <w:trPr>
          <w:cantSplit/>
          <w:trHeight w:val="196"/>
        </w:trPr>
        <w:tc>
          <w:tcPr>
            <w:tcW w:w="1809" w:type="dxa"/>
            <w:vMerge/>
            <w:vAlign w:val="center"/>
          </w:tcPr>
          <w:p w:rsidR="00F21C22" w:rsidRDefault="00F21C2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F21C22" w:rsidRDefault="00F21C2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Granted</w:t>
            </w:r>
          </w:p>
        </w:tc>
        <w:tc>
          <w:tcPr>
            <w:tcW w:w="2126" w:type="dxa"/>
          </w:tcPr>
          <w:p w:rsidR="00F21C22" w:rsidRPr="00F21C22" w:rsidRDefault="00F21C22" w:rsidP="00F21C22">
            <w:pPr>
              <w:jc w:val="center"/>
              <w:rPr>
                <w:sz w:val="16"/>
                <w:szCs w:val="16"/>
              </w:rPr>
            </w:pPr>
            <w:r w:rsidRPr="00F21C22">
              <w:rPr>
                <w:rFonts w:ascii="Arial Black" w:hAnsi="Arial Black"/>
                <w:sz w:val="16"/>
                <w:szCs w:val="16"/>
              </w:rPr>
              <w:t>Nil</w:t>
            </w:r>
          </w:p>
        </w:tc>
      </w:tr>
      <w:tr w:rsidR="00F21C22" w:rsidTr="006B76B3">
        <w:trPr>
          <w:cantSplit/>
          <w:trHeight w:val="196"/>
        </w:trPr>
        <w:tc>
          <w:tcPr>
            <w:tcW w:w="1809" w:type="dxa"/>
            <w:vMerge w:val="restart"/>
            <w:vAlign w:val="center"/>
          </w:tcPr>
          <w:p w:rsidR="00F21C22" w:rsidRDefault="00F21C2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International</w:t>
            </w:r>
          </w:p>
        </w:tc>
        <w:tc>
          <w:tcPr>
            <w:tcW w:w="993" w:type="dxa"/>
            <w:vAlign w:val="center"/>
          </w:tcPr>
          <w:p w:rsidR="00F21C22" w:rsidRDefault="00F21C2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Applied</w:t>
            </w:r>
          </w:p>
        </w:tc>
        <w:tc>
          <w:tcPr>
            <w:tcW w:w="2126" w:type="dxa"/>
          </w:tcPr>
          <w:p w:rsidR="00F21C22" w:rsidRPr="00F21C22" w:rsidRDefault="00F21C22" w:rsidP="00F21C22">
            <w:pPr>
              <w:jc w:val="center"/>
              <w:rPr>
                <w:sz w:val="16"/>
                <w:szCs w:val="16"/>
              </w:rPr>
            </w:pPr>
            <w:r w:rsidRPr="00F21C22">
              <w:rPr>
                <w:rFonts w:ascii="Arial Black" w:hAnsi="Arial Black"/>
                <w:sz w:val="16"/>
                <w:szCs w:val="16"/>
              </w:rPr>
              <w:t>Nil</w:t>
            </w:r>
          </w:p>
        </w:tc>
      </w:tr>
      <w:tr w:rsidR="00F21C22" w:rsidTr="006B76B3">
        <w:trPr>
          <w:cantSplit/>
          <w:trHeight w:val="196"/>
        </w:trPr>
        <w:tc>
          <w:tcPr>
            <w:tcW w:w="1809" w:type="dxa"/>
            <w:vMerge/>
            <w:vAlign w:val="center"/>
          </w:tcPr>
          <w:p w:rsidR="00F21C22" w:rsidRDefault="00F21C2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F21C22" w:rsidRDefault="00F21C2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Granted</w:t>
            </w:r>
          </w:p>
        </w:tc>
        <w:tc>
          <w:tcPr>
            <w:tcW w:w="2126" w:type="dxa"/>
          </w:tcPr>
          <w:p w:rsidR="00F21C22" w:rsidRPr="00F21C22" w:rsidRDefault="00F21C22" w:rsidP="00F21C22">
            <w:pPr>
              <w:jc w:val="center"/>
              <w:rPr>
                <w:sz w:val="16"/>
                <w:szCs w:val="16"/>
              </w:rPr>
            </w:pPr>
            <w:r w:rsidRPr="00F21C22">
              <w:rPr>
                <w:rFonts w:ascii="Arial Black" w:hAnsi="Arial Black"/>
                <w:sz w:val="16"/>
                <w:szCs w:val="16"/>
              </w:rPr>
              <w:t>Nil</w:t>
            </w:r>
          </w:p>
        </w:tc>
      </w:tr>
      <w:tr w:rsidR="00F21C22" w:rsidTr="006B76B3">
        <w:trPr>
          <w:cantSplit/>
          <w:trHeight w:val="196"/>
        </w:trPr>
        <w:tc>
          <w:tcPr>
            <w:tcW w:w="1809" w:type="dxa"/>
            <w:vMerge w:val="restart"/>
            <w:vAlign w:val="center"/>
          </w:tcPr>
          <w:p w:rsidR="00F21C22" w:rsidRDefault="00F21C2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Commercialised</w:t>
            </w:r>
          </w:p>
        </w:tc>
        <w:tc>
          <w:tcPr>
            <w:tcW w:w="993" w:type="dxa"/>
            <w:vAlign w:val="center"/>
          </w:tcPr>
          <w:p w:rsidR="00F21C22" w:rsidRDefault="00F21C2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Applied</w:t>
            </w:r>
          </w:p>
        </w:tc>
        <w:tc>
          <w:tcPr>
            <w:tcW w:w="2126" w:type="dxa"/>
          </w:tcPr>
          <w:p w:rsidR="00F21C22" w:rsidRPr="00F21C22" w:rsidRDefault="00F21C22" w:rsidP="00F21C22">
            <w:pPr>
              <w:jc w:val="center"/>
              <w:rPr>
                <w:sz w:val="16"/>
                <w:szCs w:val="16"/>
              </w:rPr>
            </w:pPr>
            <w:r w:rsidRPr="00F21C22">
              <w:rPr>
                <w:rFonts w:ascii="Arial Black" w:hAnsi="Arial Black"/>
                <w:sz w:val="16"/>
                <w:szCs w:val="16"/>
              </w:rPr>
              <w:t>Nil</w:t>
            </w:r>
          </w:p>
        </w:tc>
      </w:tr>
      <w:tr w:rsidR="00F21C22" w:rsidTr="006B76B3">
        <w:trPr>
          <w:cantSplit/>
          <w:trHeight w:val="196"/>
        </w:trPr>
        <w:tc>
          <w:tcPr>
            <w:tcW w:w="1809" w:type="dxa"/>
            <w:vMerge/>
            <w:vAlign w:val="center"/>
          </w:tcPr>
          <w:p w:rsidR="00F21C22" w:rsidRDefault="00F21C2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93" w:type="dxa"/>
            <w:vAlign w:val="center"/>
          </w:tcPr>
          <w:p w:rsidR="00F21C22" w:rsidRDefault="00F21C2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Granted</w:t>
            </w:r>
          </w:p>
        </w:tc>
        <w:tc>
          <w:tcPr>
            <w:tcW w:w="2126" w:type="dxa"/>
          </w:tcPr>
          <w:p w:rsidR="00F21C22" w:rsidRPr="00F21C22" w:rsidRDefault="00F21C22" w:rsidP="00F21C22">
            <w:pPr>
              <w:jc w:val="center"/>
              <w:rPr>
                <w:sz w:val="16"/>
                <w:szCs w:val="16"/>
              </w:rPr>
            </w:pPr>
            <w:r w:rsidRPr="00F21C22">
              <w:rPr>
                <w:rFonts w:ascii="Arial Black" w:hAnsi="Arial Black"/>
                <w:sz w:val="16"/>
                <w:szCs w:val="16"/>
              </w:rPr>
              <w:t>Nil</w:t>
            </w:r>
          </w:p>
        </w:tc>
      </w:tr>
    </w:tbl>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3.16 No. of patents received this year</w:t>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F21C22" w:rsidRDefault="00F21C22">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rPr>
        <w:t xml:space="preserve">3.17 </w:t>
      </w:r>
      <w:r w:rsidR="00BB671A">
        <w:rPr>
          <w:rFonts w:ascii="Times New Roman" w:hAnsi="Times New Roman"/>
        </w:rPr>
        <w:t xml:space="preserve"> </w:t>
      </w:r>
      <w:r>
        <w:rPr>
          <w:rFonts w:ascii="Times New Roman" w:hAnsi="Times New Roman"/>
        </w:rPr>
        <w:t>No. o</w:t>
      </w:r>
      <w:r w:rsidR="00766DFE">
        <w:rPr>
          <w:rFonts w:ascii="Times New Roman" w:hAnsi="Times New Roman"/>
        </w:rPr>
        <w:t>f research awards/ recognitions</w:t>
      </w:r>
      <w:r>
        <w:rPr>
          <w:rFonts w:ascii="Times New Roman" w:hAnsi="Times New Roman"/>
        </w:rPr>
        <w:t xml:space="preserve"> received by faculty and research fellows</w:t>
      </w:r>
    </w:p>
    <w:tbl>
      <w:tblPr>
        <w:tblpPr w:leftFromText="180" w:rightFromText="180" w:vertAnchor="text" w:horzAnchor="page" w:tblpX="2128" w:tblpY="570"/>
        <w:tblW w:w="6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1340"/>
        <w:gridCol w:w="974"/>
        <w:gridCol w:w="656"/>
        <w:gridCol w:w="1145"/>
        <w:gridCol w:w="632"/>
        <w:gridCol w:w="901"/>
      </w:tblGrid>
      <w:tr w:rsidR="00156559" w:rsidTr="00F21C22">
        <w:trPr>
          <w:trHeight w:val="211"/>
        </w:trPr>
        <w:tc>
          <w:tcPr>
            <w:tcW w:w="681" w:type="dxa"/>
            <w:tcBorders>
              <w:right w:val="single" w:sz="4" w:space="0" w:color="auto"/>
            </w:tcBorders>
          </w:tcPr>
          <w:p w:rsidR="00156559" w:rsidRDefault="00156559">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Total</w:t>
            </w:r>
          </w:p>
        </w:tc>
        <w:tc>
          <w:tcPr>
            <w:tcW w:w="1340" w:type="dxa"/>
            <w:tcBorders>
              <w:left w:val="single" w:sz="4" w:space="0" w:color="auto"/>
            </w:tcBorders>
          </w:tcPr>
          <w:p w:rsidR="00156559" w:rsidRDefault="00156559">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International</w:t>
            </w:r>
          </w:p>
        </w:tc>
        <w:tc>
          <w:tcPr>
            <w:tcW w:w="974" w:type="dxa"/>
            <w:tcBorders>
              <w:right w:val="single" w:sz="4" w:space="0" w:color="auto"/>
            </w:tcBorders>
          </w:tcPr>
          <w:p w:rsidR="00156559" w:rsidRDefault="00156559">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National</w:t>
            </w:r>
          </w:p>
        </w:tc>
        <w:tc>
          <w:tcPr>
            <w:tcW w:w="656" w:type="dxa"/>
            <w:tcBorders>
              <w:left w:val="single" w:sz="4" w:space="0" w:color="auto"/>
              <w:right w:val="single" w:sz="4" w:space="0" w:color="auto"/>
            </w:tcBorders>
          </w:tcPr>
          <w:p w:rsidR="00156559" w:rsidRDefault="00156559">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State</w:t>
            </w:r>
          </w:p>
        </w:tc>
        <w:tc>
          <w:tcPr>
            <w:tcW w:w="1145" w:type="dxa"/>
            <w:tcBorders>
              <w:left w:val="single" w:sz="4" w:space="0" w:color="auto"/>
              <w:right w:val="single" w:sz="4" w:space="0" w:color="auto"/>
            </w:tcBorders>
          </w:tcPr>
          <w:p w:rsidR="00156559" w:rsidRDefault="00156559">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University</w:t>
            </w:r>
          </w:p>
        </w:tc>
        <w:tc>
          <w:tcPr>
            <w:tcW w:w="632" w:type="dxa"/>
            <w:tcBorders>
              <w:left w:val="single" w:sz="4" w:space="0" w:color="auto"/>
              <w:right w:val="single" w:sz="4" w:space="0" w:color="auto"/>
            </w:tcBorders>
          </w:tcPr>
          <w:p w:rsidR="00156559" w:rsidRDefault="00156559">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Dist</w:t>
            </w:r>
          </w:p>
        </w:tc>
        <w:tc>
          <w:tcPr>
            <w:tcW w:w="901" w:type="dxa"/>
            <w:tcBorders>
              <w:left w:val="single" w:sz="4" w:space="0" w:color="auto"/>
            </w:tcBorders>
          </w:tcPr>
          <w:p w:rsidR="00156559" w:rsidRDefault="00156559">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College</w:t>
            </w:r>
          </w:p>
        </w:tc>
      </w:tr>
      <w:tr w:rsidR="00F21C22" w:rsidTr="00F21C22">
        <w:trPr>
          <w:trHeight w:val="211"/>
        </w:trPr>
        <w:tc>
          <w:tcPr>
            <w:tcW w:w="681" w:type="dxa"/>
            <w:tcBorders>
              <w:right w:val="single" w:sz="4" w:space="0" w:color="auto"/>
            </w:tcBorders>
          </w:tcPr>
          <w:p w:rsidR="00F21C22" w:rsidRPr="002E6A62" w:rsidRDefault="00F21C22" w:rsidP="002E6A62">
            <w:pPr>
              <w:tabs>
                <w:tab w:val="left" w:pos="3402"/>
                <w:tab w:val="left" w:pos="4536"/>
                <w:tab w:val="left" w:pos="5670"/>
                <w:tab w:val="left" w:pos="6804"/>
                <w:tab w:val="left" w:pos="7545"/>
                <w:tab w:val="left" w:pos="7938"/>
              </w:tabs>
              <w:spacing w:after="0"/>
              <w:jc w:val="center"/>
              <w:rPr>
                <w:rFonts w:ascii="Arial Black" w:hAnsi="Arial Black"/>
              </w:rPr>
            </w:pPr>
            <w:r>
              <w:rPr>
                <w:rFonts w:ascii="Arial Black" w:hAnsi="Arial Black"/>
              </w:rPr>
              <w:t>0</w:t>
            </w:r>
            <w:r w:rsidR="004F3C30">
              <w:rPr>
                <w:rFonts w:ascii="Arial Black" w:hAnsi="Arial Black"/>
              </w:rPr>
              <w:t>1</w:t>
            </w:r>
          </w:p>
        </w:tc>
        <w:tc>
          <w:tcPr>
            <w:tcW w:w="1340" w:type="dxa"/>
            <w:tcBorders>
              <w:left w:val="single" w:sz="4" w:space="0" w:color="auto"/>
            </w:tcBorders>
          </w:tcPr>
          <w:p w:rsidR="00F21C22" w:rsidRPr="00F21C22" w:rsidRDefault="00F21C22" w:rsidP="00F21C22">
            <w:pPr>
              <w:jc w:val="center"/>
              <w:rPr>
                <w:sz w:val="16"/>
                <w:szCs w:val="16"/>
              </w:rPr>
            </w:pPr>
            <w:r w:rsidRPr="00F21C22">
              <w:rPr>
                <w:rFonts w:ascii="Arial Black" w:hAnsi="Arial Black"/>
                <w:sz w:val="16"/>
                <w:szCs w:val="16"/>
              </w:rPr>
              <w:t>Nil</w:t>
            </w:r>
          </w:p>
        </w:tc>
        <w:tc>
          <w:tcPr>
            <w:tcW w:w="974" w:type="dxa"/>
            <w:tcBorders>
              <w:right w:val="single" w:sz="4" w:space="0" w:color="auto"/>
            </w:tcBorders>
          </w:tcPr>
          <w:p w:rsidR="00F21C22" w:rsidRPr="00F21C22" w:rsidRDefault="00F21C22" w:rsidP="00F21C22">
            <w:pPr>
              <w:jc w:val="center"/>
              <w:rPr>
                <w:sz w:val="16"/>
                <w:szCs w:val="16"/>
              </w:rPr>
            </w:pPr>
            <w:r w:rsidRPr="00F21C22">
              <w:rPr>
                <w:rFonts w:ascii="Arial Black" w:hAnsi="Arial Black"/>
                <w:sz w:val="16"/>
                <w:szCs w:val="16"/>
              </w:rPr>
              <w:t>Nil</w:t>
            </w:r>
          </w:p>
        </w:tc>
        <w:tc>
          <w:tcPr>
            <w:tcW w:w="656" w:type="dxa"/>
            <w:tcBorders>
              <w:left w:val="single" w:sz="4" w:space="0" w:color="auto"/>
              <w:right w:val="single" w:sz="4" w:space="0" w:color="auto"/>
            </w:tcBorders>
          </w:tcPr>
          <w:p w:rsidR="00F21C22" w:rsidRPr="00F21C22" w:rsidRDefault="00F21C22" w:rsidP="00F21C22">
            <w:pPr>
              <w:jc w:val="center"/>
              <w:rPr>
                <w:sz w:val="16"/>
                <w:szCs w:val="16"/>
              </w:rPr>
            </w:pPr>
            <w:r w:rsidRPr="00F21C22">
              <w:rPr>
                <w:rFonts w:ascii="Arial Black" w:hAnsi="Arial Black"/>
                <w:sz w:val="16"/>
                <w:szCs w:val="16"/>
              </w:rPr>
              <w:t>Nil</w:t>
            </w:r>
          </w:p>
        </w:tc>
        <w:tc>
          <w:tcPr>
            <w:tcW w:w="1145" w:type="dxa"/>
            <w:tcBorders>
              <w:left w:val="single" w:sz="4" w:space="0" w:color="auto"/>
              <w:right w:val="single" w:sz="4" w:space="0" w:color="auto"/>
            </w:tcBorders>
          </w:tcPr>
          <w:p w:rsidR="00F21C22" w:rsidRPr="004F3C30" w:rsidRDefault="004F3C30" w:rsidP="00F21C22">
            <w:pPr>
              <w:jc w:val="center"/>
            </w:pPr>
            <w:r w:rsidRPr="004F3C30">
              <w:rPr>
                <w:rFonts w:ascii="Arial Black" w:hAnsi="Arial Black"/>
              </w:rPr>
              <w:t>1</w:t>
            </w:r>
          </w:p>
        </w:tc>
        <w:tc>
          <w:tcPr>
            <w:tcW w:w="632" w:type="dxa"/>
            <w:tcBorders>
              <w:left w:val="single" w:sz="4" w:space="0" w:color="auto"/>
              <w:right w:val="single" w:sz="4" w:space="0" w:color="auto"/>
            </w:tcBorders>
          </w:tcPr>
          <w:p w:rsidR="00F21C22" w:rsidRPr="00F21C22" w:rsidRDefault="00F21C22" w:rsidP="00F21C22">
            <w:pPr>
              <w:jc w:val="center"/>
              <w:rPr>
                <w:sz w:val="16"/>
                <w:szCs w:val="16"/>
              </w:rPr>
            </w:pPr>
            <w:r w:rsidRPr="00F21C22">
              <w:rPr>
                <w:rFonts w:ascii="Arial Black" w:hAnsi="Arial Black"/>
                <w:sz w:val="16"/>
                <w:szCs w:val="16"/>
              </w:rPr>
              <w:t>Nil</w:t>
            </w:r>
          </w:p>
        </w:tc>
        <w:tc>
          <w:tcPr>
            <w:tcW w:w="901" w:type="dxa"/>
            <w:tcBorders>
              <w:left w:val="single" w:sz="4" w:space="0" w:color="auto"/>
            </w:tcBorders>
          </w:tcPr>
          <w:p w:rsidR="00F21C22" w:rsidRPr="00F21C22" w:rsidRDefault="00F21C22" w:rsidP="00F21C22">
            <w:pPr>
              <w:jc w:val="center"/>
              <w:rPr>
                <w:sz w:val="16"/>
                <w:szCs w:val="16"/>
              </w:rPr>
            </w:pPr>
            <w:r w:rsidRPr="00F21C22">
              <w:rPr>
                <w:rFonts w:ascii="Arial Black" w:hAnsi="Arial Black"/>
                <w:sz w:val="16"/>
                <w:szCs w:val="16"/>
              </w:rPr>
              <w:t>Nil</w:t>
            </w:r>
          </w:p>
        </w:tc>
      </w:tr>
    </w:tbl>
    <w:p w:rsidR="00156559" w:rsidRDefault="00BB671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F21C22">
        <w:rPr>
          <w:rFonts w:ascii="Times New Roman" w:hAnsi="Times New Roman"/>
        </w:rPr>
        <w:t>o</w:t>
      </w:r>
      <w:r w:rsidR="00156559">
        <w:rPr>
          <w:rFonts w:ascii="Times New Roman" w:hAnsi="Times New Roman"/>
        </w:rPr>
        <w:t>f the institute in the year</w:t>
      </w:r>
    </w:p>
    <w:p w:rsidR="00156559" w:rsidRDefault="0015655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156559" w:rsidRDefault="0015655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156559" w:rsidRDefault="0015655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156559" w:rsidRDefault="0015655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156559" w:rsidRDefault="004F3C3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noProof/>
        </w:rPr>
        <w:pict>
          <v:shape id="_x0000_s1631" type="#_x0000_t202" style="position:absolute;margin-left:279.7pt;margin-top:8.7pt;width:23.3pt;height:21.9pt;z-index:251704320">
            <v:textbox style="mso-next-textbox:#_x0000_s1631">
              <w:txbxContent>
                <w:p w:rsidR="00156559" w:rsidRPr="00BB42ED" w:rsidRDefault="00BB42ED">
                  <w:pPr>
                    <w:rPr>
                      <w:rFonts w:ascii="Arial Black" w:hAnsi="Arial Black"/>
                    </w:rPr>
                  </w:pPr>
                  <w:r w:rsidRPr="00BB42ED">
                    <w:rPr>
                      <w:rFonts w:ascii="Arial Black" w:hAnsi="Arial Black"/>
                    </w:rPr>
                    <w:t>1</w:t>
                  </w:r>
                </w:p>
              </w:txbxContent>
            </v:textbox>
          </v:shape>
        </w:pict>
      </w:r>
    </w:p>
    <w:p w:rsidR="00156559" w:rsidRDefault="004F3C3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noProof/>
        </w:rPr>
        <w:pict>
          <v:shape id="_x0000_s1632" type="#_x0000_t202" style="position:absolute;margin-left:182.95pt;margin-top:12.45pt;width:33.05pt;height:20.6pt;z-index:251705344">
            <v:textbox style="mso-next-textbox:#_x0000_s1632">
              <w:txbxContent>
                <w:p w:rsidR="00156559" w:rsidRPr="004F3C30" w:rsidRDefault="004F3C30" w:rsidP="004F3C30">
                  <w:r>
                    <w:rPr>
                      <w:rFonts w:ascii="Arial Black" w:hAnsi="Arial Black"/>
                    </w:rPr>
                    <w:t>Nil</w:t>
                  </w:r>
                </w:p>
              </w:txbxContent>
            </v:textbox>
          </v:shape>
        </w:pict>
      </w:r>
      <w:r w:rsidR="00156559">
        <w:rPr>
          <w:rFonts w:ascii="Times New Roman" w:hAnsi="Times New Roman"/>
        </w:rPr>
        <w:t xml:space="preserve">3.18 </w:t>
      </w:r>
      <w:r>
        <w:rPr>
          <w:rFonts w:ascii="Times New Roman" w:hAnsi="Times New Roman"/>
        </w:rPr>
        <w:t xml:space="preserve"> </w:t>
      </w:r>
      <w:r w:rsidR="00156559">
        <w:rPr>
          <w:rFonts w:ascii="Times New Roman" w:hAnsi="Times New Roman"/>
        </w:rPr>
        <w:t>No. of faculty from the Institution</w:t>
      </w:r>
      <w:r>
        <w:rPr>
          <w:rFonts w:ascii="Times New Roman" w:hAnsi="Times New Roman"/>
        </w:rPr>
        <w:t xml:space="preserve"> </w:t>
      </w:r>
      <w:r w:rsidR="00156559">
        <w:rPr>
          <w:rFonts w:ascii="Times New Roman" w:hAnsi="Times New Roman"/>
        </w:rPr>
        <w:t xml:space="preserve">who are Ph. D. Guides  </w:t>
      </w:r>
    </w:p>
    <w:p w:rsidR="00156559" w:rsidRDefault="00156559">
      <w:pPr>
        <w:tabs>
          <w:tab w:val="left" w:pos="1701"/>
          <w:tab w:val="left" w:pos="2268"/>
          <w:tab w:val="left" w:pos="3402"/>
          <w:tab w:val="center" w:pos="4666"/>
        </w:tabs>
        <w:spacing w:after="0" w:line="240" w:lineRule="auto"/>
        <w:rPr>
          <w:rFonts w:ascii="Times New Roman" w:hAnsi="Times New Roman"/>
        </w:rPr>
      </w:pPr>
      <w:r>
        <w:rPr>
          <w:rFonts w:ascii="Times New Roman" w:hAnsi="Times New Roman"/>
        </w:rPr>
        <w:t xml:space="preserve">     </w:t>
      </w:r>
      <w:r w:rsidR="004F3C30">
        <w:rPr>
          <w:rFonts w:ascii="Times New Roman" w:hAnsi="Times New Roman"/>
        </w:rPr>
        <w:t xml:space="preserve">   </w:t>
      </w:r>
      <w:r>
        <w:rPr>
          <w:rFonts w:ascii="Times New Roman" w:hAnsi="Times New Roman"/>
        </w:rPr>
        <w:t>and students registered under them</w:t>
      </w:r>
      <w:r>
        <w:rPr>
          <w:rFonts w:ascii="Times New Roman" w:hAnsi="Times New Roman"/>
        </w:rPr>
        <w:tab/>
      </w:r>
      <w:r>
        <w:rPr>
          <w:rFonts w:ascii="Times New Roman" w:hAnsi="Times New Roman"/>
        </w:rPr>
        <w:tab/>
      </w:r>
    </w:p>
    <w:p w:rsidR="00156559" w:rsidRDefault="00BB42E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BB42ED">
        <w:rPr>
          <w:rFonts w:ascii="Times New Roman" w:hAnsi="Times New Roman"/>
          <w:noProof/>
          <w:lang w:eastAsia="zh-TW"/>
        </w:rPr>
        <w:pict>
          <v:shape id="_x0000_s1719" type="#_x0000_t202" style="position:absolute;margin-left:264.45pt;margin-top:10.35pt;width:36.25pt;height:23.9pt;z-index:251778048;mso-width-relative:margin;mso-height-relative:margin">
            <v:textbox style="mso-next-textbox:#_x0000_s1719">
              <w:txbxContent>
                <w:p w:rsidR="00BB42ED" w:rsidRPr="004F3C30" w:rsidRDefault="004F3C30" w:rsidP="004F3C30">
                  <w:r>
                    <w:rPr>
                      <w:rFonts w:ascii="Arial Black" w:hAnsi="Arial Black"/>
                    </w:rPr>
                    <w:t>Nil</w:t>
                  </w:r>
                </w:p>
              </w:txbxContent>
            </v:textbox>
          </v:shape>
        </w:pict>
      </w:r>
    </w:p>
    <w:p w:rsidR="00156559" w:rsidRDefault="0015655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 xml:space="preserve">3.19 </w:t>
      </w:r>
      <w:r w:rsidR="004F3C30">
        <w:rPr>
          <w:rFonts w:ascii="Times New Roman" w:hAnsi="Times New Roman"/>
        </w:rPr>
        <w:t xml:space="preserve"> </w:t>
      </w:r>
      <w:r>
        <w:rPr>
          <w:rFonts w:ascii="Times New Roman" w:hAnsi="Times New Roman"/>
        </w:rPr>
        <w:t xml:space="preserve">No. of Ph.D. awarded by faculty from the Institution </w:t>
      </w:r>
      <w:r w:rsidR="00BB42ED">
        <w:rPr>
          <w:rFonts w:ascii="Times New Roman" w:hAnsi="Times New Roman"/>
        </w:rPr>
        <w:tab/>
      </w:r>
    </w:p>
    <w:p w:rsidR="00156559" w:rsidRDefault="0015655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 xml:space="preserve">      </w:t>
      </w:r>
    </w:p>
    <w:p w:rsidR="00156559" w:rsidRDefault="0015655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4"/>
        </w:rPr>
      </w:pP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37" type="#_x0000_t202" style="position:absolute;margin-left:396pt;margin-top:21.05pt;width:36pt;height:23.6pt;z-index:251709440">
            <v:textbox style="mso-next-textbox:#_x0000_s1637">
              <w:txbxContent>
                <w:p w:rsidR="00156559" w:rsidRPr="004F3C30" w:rsidRDefault="004F3C30" w:rsidP="004F3C30">
                  <w:r>
                    <w:rPr>
                      <w:rFonts w:ascii="Arial Black" w:hAnsi="Arial Black"/>
                    </w:rPr>
                    <w:t>Nil</w:t>
                  </w:r>
                </w:p>
              </w:txbxContent>
            </v:textbox>
          </v:shape>
        </w:pict>
      </w:r>
      <w:r>
        <w:rPr>
          <w:rFonts w:ascii="Times New Roman" w:hAnsi="Times New Roman"/>
          <w:noProof/>
        </w:rPr>
        <w:pict>
          <v:shape id="_x0000_s1635" type="#_x0000_t202" style="position:absolute;margin-left:179.35pt;margin-top:21.85pt;width:36.65pt;height:26.2pt;z-index:251707392">
            <v:textbox style="mso-next-textbox:#_x0000_s1635">
              <w:txbxContent>
                <w:p w:rsidR="00156559" w:rsidRPr="004F3C30" w:rsidRDefault="004F3C30" w:rsidP="004F3C30">
                  <w:r>
                    <w:rPr>
                      <w:rFonts w:ascii="Arial Black" w:hAnsi="Arial Black"/>
                    </w:rPr>
                    <w:t>Nil</w:t>
                  </w:r>
                </w:p>
              </w:txbxContent>
            </v:textbox>
          </v:shape>
        </w:pict>
      </w:r>
      <w:r>
        <w:rPr>
          <w:rFonts w:ascii="Times New Roman" w:hAnsi="Times New Roman"/>
          <w:noProof/>
        </w:rPr>
        <w:pict>
          <v:shape id="_x0000_s1634" type="#_x0000_t202" style="position:absolute;margin-left:88.65pt;margin-top:21.05pt;width:37.35pt;height:27pt;z-index:251706368">
            <v:textbox style="mso-next-textbox:#_x0000_s1634">
              <w:txbxContent>
                <w:p w:rsidR="00156559" w:rsidRPr="004F3C30" w:rsidRDefault="004F3C30" w:rsidP="004F3C30">
                  <w:r>
                    <w:rPr>
                      <w:rFonts w:ascii="Arial Black" w:hAnsi="Arial Black"/>
                    </w:rPr>
                    <w:t>Nil</w:t>
                  </w:r>
                </w:p>
              </w:txbxContent>
            </v:textbox>
          </v:shape>
        </w:pict>
      </w:r>
      <w:r>
        <w:rPr>
          <w:rFonts w:ascii="Times New Roman" w:hAnsi="Times New Roman"/>
        </w:rPr>
        <w:t xml:space="preserve">3.20 </w:t>
      </w:r>
      <w:r w:rsidR="004F3C30">
        <w:rPr>
          <w:rFonts w:ascii="Times New Roman" w:hAnsi="Times New Roman"/>
        </w:rPr>
        <w:t xml:space="preserve"> </w:t>
      </w:r>
      <w:r>
        <w:rPr>
          <w:rFonts w:ascii="Times New Roman" w:hAnsi="Times New Roman"/>
        </w:rPr>
        <w:t>No. of Research scholars receiving the Fellowships (Newly enrolled + existing ones)</w:t>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36" type="#_x0000_t202" style="position:absolute;margin-left:295.65pt;margin-top:-.1pt;width:37.35pt;height:23.6pt;z-index:251708416">
            <v:textbox style="mso-next-textbox:#_x0000_s1636">
              <w:txbxContent>
                <w:p w:rsidR="00156559" w:rsidRPr="004F3C30" w:rsidRDefault="004F3C30" w:rsidP="004F3C30">
                  <w:r>
                    <w:rPr>
                      <w:rFonts w:ascii="Arial Black" w:hAnsi="Arial Black"/>
                    </w:rPr>
                    <w:t>Nil</w:t>
                  </w:r>
                </w:p>
              </w:txbxContent>
            </v:textbox>
          </v:shape>
        </w:pict>
      </w:r>
      <w:r>
        <w:rPr>
          <w:rFonts w:ascii="Times New Roman" w:hAnsi="Times New Roman"/>
        </w:rPr>
        <w:t xml:space="preserve">                      JRF</w:t>
      </w:r>
      <w:r>
        <w:rPr>
          <w:rFonts w:ascii="Times New Roman" w:hAnsi="Times New Roman"/>
        </w:rPr>
        <w:tab/>
        <w:t xml:space="preserve">            SRF</w:t>
      </w:r>
      <w:r>
        <w:rPr>
          <w:rFonts w:ascii="Times New Roman" w:hAnsi="Times New Roman"/>
        </w:rPr>
        <w:tab/>
        <w:t xml:space="preserve">                   Project Fellows                  Any other</w:t>
      </w:r>
    </w:p>
    <w:p w:rsidR="004F3C30" w:rsidRDefault="004F3C30">
      <w:pPr>
        <w:tabs>
          <w:tab w:val="left" w:pos="2268"/>
          <w:tab w:val="left" w:pos="3402"/>
          <w:tab w:val="left" w:pos="4536"/>
          <w:tab w:val="left" w:pos="5670"/>
          <w:tab w:val="left" w:pos="6804"/>
          <w:tab w:val="left" w:pos="7545"/>
          <w:tab w:val="left" w:pos="7938"/>
        </w:tabs>
        <w:rPr>
          <w:rFonts w:ascii="Times New Roman" w:hAnsi="Times New Roman"/>
        </w:rPr>
      </w:pPr>
    </w:p>
    <w:p w:rsidR="004F3C30" w:rsidRDefault="004F3C3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40" type="#_x0000_t202" style="position:absolute;margin-left:179.35pt;margin-top:18.9pt;width:41.4pt;height:23.65pt;z-index:251712512">
            <v:textbox style="mso-next-textbox:#_x0000_s1640">
              <w:txbxContent>
                <w:p w:rsidR="00156559" w:rsidRPr="00BB42ED" w:rsidRDefault="00A17006">
                  <w:pPr>
                    <w:rPr>
                      <w:rFonts w:ascii="Arial Black" w:hAnsi="Arial Black"/>
                    </w:rPr>
                  </w:pPr>
                  <w:r>
                    <w:rPr>
                      <w:rFonts w:ascii="Arial Black" w:hAnsi="Arial Black"/>
                    </w:rPr>
                    <w:t>100</w:t>
                  </w:r>
                </w:p>
              </w:txbxContent>
            </v:textbox>
          </v:shape>
        </w:pict>
      </w:r>
      <w:r>
        <w:rPr>
          <w:rFonts w:ascii="Times New Roman" w:hAnsi="Times New Roman"/>
          <w:noProof/>
        </w:rPr>
        <w:pict>
          <v:shape id="_x0000_s1641" type="#_x0000_t202" style="position:absolute;margin-left:6in;margin-top:20.65pt;width:41.4pt;height:21.9pt;z-index:251713536">
            <v:textbox style="mso-next-textbox:#_x0000_s1641">
              <w:txbxContent>
                <w:p w:rsidR="00156559" w:rsidRPr="004F3C30" w:rsidRDefault="004F3C30" w:rsidP="004F3C30">
                  <w:r>
                    <w:rPr>
                      <w:rFonts w:ascii="Arial Black" w:hAnsi="Arial Black"/>
                    </w:rPr>
                    <w:t>Nil</w:t>
                  </w:r>
                </w:p>
              </w:txbxContent>
            </v:textbox>
          </v:shape>
        </w:pict>
      </w:r>
      <w:r>
        <w:rPr>
          <w:rFonts w:ascii="Times New Roman" w:hAnsi="Times New Roman"/>
          <w:noProof/>
        </w:rPr>
        <w:pict>
          <v:shape id="_x0000_s1639" type="#_x0000_t202" style="position:absolute;margin-left:295.65pt;margin-top:20.65pt;width:36pt;height:23.6pt;z-index:251711488">
            <v:textbox style="mso-next-textbox:#_x0000_s1639">
              <w:txbxContent>
                <w:p w:rsidR="00156559" w:rsidRPr="004F3C30" w:rsidRDefault="004F3C30" w:rsidP="004F3C30">
                  <w:r>
                    <w:rPr>
                      <w:rFonts w:ascii="Arial Black" w:hAnsi="Arial Black"/>
                    </w:rPr>
                    <w:t>Nil</w:t>
                  </w:r>
                </w:p>
              </w:txbxContent>
            </v:textbox>
          </v:shape>
        </w:pict>
      </w:r>
      <w:r>
        <w:rPr>
          <w:rFonts w:ascii="Times New Roman" w:hAnsi="Times New Roman"/>
          <w:noProof/>
        </w:rPr>
        <w:pict>
          <v:shape id="_x0000_s1638" type="#_x0000_t202" style="position:absolute;margin-left:83.55pt;margin-top:20.65pt;width:36pt;height:23.65pt;z-index:251710464">
            <v:textbox style="mso-next-textbox:#_x0000_s1638">
              <w:txbxContent>
                <w:p w:rsidR="00156559" w:rsidRPr="004F3C30" w:rsidRDefault="004F3C30" w:rsidP="004F3C30">
                  <w:r>
                    <w:rPr>
                      <w:rFonts w:ascii="Arial Black" w:hAnsi="Arial Black"/>
                    </w:rPr>
                    <w:t>Nil</w:t>
                  </w:r>
                </w:p>
              </w:txbxContent>
            </v:textbox>
          </v:shape>
        </w:pict>
      </w:r>
      <w:r w:rsidR="00156559">
        <w:rPr>
          <w:rFonts w:ascii="Times New Roman" w:hAnsi="Times New Roman"/>
        </w:rPr>
        <w:t xml:space="preserve">3.21 No. of students Participated in NSS events: </w:t>
      </w:r>
    </w:p>
    <w:p w:rsidR="00BC5ED7" w:rsidRDefault="0015655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University level                  State level </w:t>
      </w:r>
      <w:r w:rsidR="004F3C30">
        <w:rPr>
          <w:rFonts w:ascii="Times New Roman" w:hAnsi="Times New Roman"/>
        </w:rPr>
        <w:tab/>
      </w:r>
      <w:r>
        <w:rPr>
          <w:rFonts w:ascii="Times New Roman" w:hAnsi="Times New Roman"/>
        </w:rPr>
        <w:t>National level                     International level</w:t>
      </w:r>
    </w:p>
    <w:p w:rsidR="004F3C30" w:rsidRDefault="004F3C30">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4F3C3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42" type="#_x0000_t202" style="position:absolute;margin-left:98.55pt;margin-top:23.65pt;width:31.75pt;height:19.7pt;z-index:251714560">
            <v:textbox style="mso-next-textbox:#_x0000_s1642">
              <w:txbxContent>
                <w:p w:rsidR="00156559" w:rsidRDefault="004F3C30">
                  <w:r>
                    <w:rPr>
                      <w:rFonts w:ascii="Arial Black" w:hAnsi="Arial Black"/>
                    </w:rPr>
                    <w:t>Nil</w:t>
                  </w:r>
                </w:p>
              </w:txbxContent>
            </v:textbox>
          </v:shape>
        </w:pict>
      </w:r>
      <w:r>
        <w:rPr>
          <w:rFonts w:ascii="Times New Roman" w:hAnsi="Times New Roman"/>
          <w:noProof/>
        </w:rPr>
        <w:pict>
          <v:shape id="_x0000_s1645" type="#_x0000_t202" style="position:absolute;margin-left:437.4pt;margin-top:21.25pt;width:36pt;height:23.6pt;z-index:251717632">
            <v:textbox style="mso-next-textbox:#_x0000_s1645">
              <w:txbxContent>
                <w:p w:rsidR="00156559" w:rsidRPr="00A17006" w:rsidRDefault="004F3C30" w:rsidP="00A17006">
                  <w:r>
                    <w:rPr>
                      <w:rFonts w:ascii="Arial Black" w:hAnsi="Arial Black"/>
                    </w:rPr>
                    <w:t>Nil</w:t>
                  </w:r>
                </w:p>
              </w:txbxContent>
            </v:textbox>
          </v:shape>
        </w:pict>
      </w:r>
      <w:r>
        <w:rPr>
          <w:rFonts w:ascii="Times New Roman" w:hAnsi="Times New Roman"/>
          <w:noProof/>
        </w:rPr>
        <w:pict>
          <v:shape id="_x0000_s1644" type="#_x0000_t202" style="position:absolute;margin-left:300.7pt;margin-top:21.25pt;width:32.3pt;height:21.9pt;z-index:251716608">
            <v:textbox style="mso-next-textbox:#_x0000_s1644">
              <w:txbxContent>
                <w:p w:rsidR="00A17006" w:rsidRPr="00A17006" w:rsidRDefault="00A17006" w:rsidP="00A17006">
                  <w:pPr>
                    <w:jc w:val="center"/>
                    <w:rPr>
                      <w:rFonts w:ascii="Arial Black" w:hAnsi="Arial Black"/>
                    </w:rPr>
                  </w:pPr>
                  <w:r>
                    <w:rPr>
                      <w:rFonts w:ascii="Arial Black" w:hAnsi="Arial Black"/>
                    </w:rPr>
                    <w:t>10</w:t>
                  </w:r>
                </w:p>
                <w:p w:rsidR="00156559" w:rsidRPr="00A17006" w:rsidRDefault="00156559" w:rsidP="00A17006"/>
              </w:txbxContent>
            </v:textbox>
          </v:shape>
        </w:pict>
      </w:r>
      <w:r>
        <w:rPr>
          <w:rFonts w:ascii="Times New Roman" w:hAnsi="Times New Roman"/>
          <w:noProof/>
        </w:rPr>
        <w:pict>
          <v:shape id="_x0000_s1643" type="#_x0000_t202" style="position:absolute;margin-left:190.3pt;margin-top:21.25pt;width:34pt;height:19.7pt;z-index:251715584">
            <v:textbox style="mso-next-textbox:#_x0000_s1643">
              <w:txbxContent>
                <w:p w:rsidR="00156559" w:rsidRPr="00A17006" w:rsidRDefault="00A17006" w:rsidP="00A17006">
                  <w:pPr>
                    <w:jc w:val="center"/>
                    <w:rPr>
                      <w:rFonts w:ascii="Arial Black" w:hAnsi="Arial Black"/>
                    </w:rPr>
                  </w:pPr>
                  <w:r>
                    <w:rPr>
                      <w:rFonts w:ascii="Arial Black" w:hAnsi="Arial Black"/>
                    </w:rPr>
                    <w:t>15</w:t>
                  </w:r>
                </w:p>
              </w:txbxContent>
            </v:textbox>
          </v:shape>
        </w:pict>
      </w:r>
      <w:r w:rsidR="00766DFE">
        <w:rPr>
          <w:rFonts w:ascii="Times New Roman" w:hAnsi="Times New Roman"/>
        </w:rPr>
        <w:t xml:space="preserve">3.22 No. </w:t>
      </w:r>
      <w:r w:rsidR="00156559">
        <w:rPr>
          <w:rFonts w:ascii="Times New Roman" w:hAnsi="Times New Roman"/>
        </w:rPr>
        <w:t xml:space="preserve">of students participated in NCC events: </w:t>
      </w:r>
    </w:p>
    <w:p w:rsidR="00156559" w:rsidRDefault="004F3C3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156559">
        <w:rPr>
          <w:rFonts w:ascii="Times New Roman" w:hAnsi="Times New Roman"/>
        </w:rPr>
        <w:t xml:space="preserve">University level                  State level               </w:t>
      </w:r>
      <w:r>
        <w:rPr>
          <w:rFonts w:ascii="Times New Roman" w:hAnsi="Times New Roman"/>
        </w:rPr>
        <w:t xml:space="preserve">  </w:t>
      </w:r>
      <w:r w:rsidR="00156559">
        <w:rPr>
          <w:rFonts w:ascii="Times New Roman" w:hAnsi="Times New Roman"/>
        </w:rPr>
        <w:t>National level                     International level</w:t>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4F3C3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47" type="#_x0000_t202" style="position:absolute;margin-left:6in;margin-top:17.6pt;width:36pt;height:21.9pt;z-index:251719680">
            <v:textbox style="mso-next-textbox:#_x0000_s1647">
              <w:txbxContent>
                <w:p w:rsidR="00156559" w:rsidRPr="00A17006" w:rsidRDefault="004F3C30" w:rsidP="00A17006">
                  <w:r>
                    <w:rPr>
                      <w:rFonts w:ascii="Arial Black" w:hAnsi="Arial Black"/>
                    </w:rPr>
                    <w:t>Nil</w:t>
                  </w:r>
                </w:p>
              </w:txbxContent>
            </v:textbox>
          </v:shape>
        </w:pict>
      </w:r>
      <w:r>
        <w:rPr>
          <w:rFonts w:ascii="Times New Roman" w:hAnsi="Times New Roman"/>
          <w:noProof/>
        </w:rPr>
        <w:pict>
          <v:shape id="_x0000_s1648" type="#_x0000_t202" style="position:absolute;margin-left:190.3pt;margin-top:17.6pt;width:36pt;height:23.6pt;z-index:251720704">
            <v:textbox style="mso-next-textbox:#_x0000_s1648">
              <w:txbxContent>
                <w:p w:rsidR="00156559" w:rsidRPr="00A17006" w:rsidRDefault="004F3C30" w:rsidP="00A17006">
                  <w:r>
                    <w:rPr>
                      <w:rFonts w:ascii="Arial Black" w:hAnsi="Arial Black"/>
                    </w:rPr>
                    <w:t>Nil</w:t>
                  </w:r>
                </w:p>
              </w:txbxContent>
            </v:textbox>
          </v:shape>
        </w:pict>
      </w:r>
      <w:r>
        <w:rPr>
          <w:rFonts w:ascii="Times New Roman" w:hAnsi="Times New Roman"/>
          <w:noProof/>
        </w:rPr>
        <w:pict>
          <v:shape id="_x0000_s1649" type="#_x0000_t202" style="position:absolute;margin-left:94.3pt;margin-top:19.7pt;width:36pt;height:23.6pt;z-index:251721728">
            <v:textbox style="mso-next-textbox:#_x0000_s1649">
              <w:txbxContent>
                <w:p w:rsidR="00156559" w:rsidRPr="00A17006" w:rsidRDefault="004F3C30" w:rsidP="00A17006">
                  <w:r>
                    <w:rPr>
                      <w:rFonts w:ascii="Arial Black" w:hAnsi="Arial Black"/>
                    </w:rPr>
                    <w:t>Nil</w:t>
                  </w:r>
                </w:p>
              </w:txbxContent>
            </v:textbox>
          </v:shape>
        </w:pict>
      </w:r>
      <w:r w:rsidR="009A2AC6">
        <w:rPr>
          <w:rFonts w:ascii="Times New Roman" w:hAnsi="Times New Roman"/>
          <w:noProof/>
        </w:rPr>
        <w:pict>
          <v:shape id="_x0000_s1646" type="#_x0000_t202" style="position:absolute;margin-left:306pt;margin-top:17.6pt;width:36pt;height:21.9pt;z-index:251718656">
            <v:textbox style="mso-next-textbox:#_x0000_s1646">
              <w:txbxContent>
                <w:p w:rsidR="00156559" w:rsidRPr="00A17006" w:rsidRDefault="004F3C30" w:rsidP="00A17006">
                  <w:r>
                    <w:rPr>
                      <w:rFonts w:ascii="Arial Black" w:hAnsi="Arial Black"/>
                    </w:rPr>
                    <w:t>Nil</w:t>
                  </w:r>
                </w:p>
              </w:txbxContent>
            </v:textbox>
          </v:shape>
        </w:pict>
      </w:r>
      <w:r w:rsidR="00156559">
        <w:rPr>
          <w:rFonts w:ascii="Times New Roman" w:hAnsi="Times New Roman"/>
        </w:rPr>
        <w:t xml:space="preserve">3.23 No. of Awards won in NSS:                           </w:t>
      </w:r>
    </w:p>
    <w:p w:rsidR="00156559" w:rsidRDefault="004F3C3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156559">
        <w:rPr>
          <w:rFonts w:ascii="Times New Roman" w:hAnsi="Times New Roman"/>
        </w:rPr>
        <w:t xml:space="preserve">University level                  State level </w:t>
      </w:r>
      <w:r>
        <w:rPr>
          <w:rFonts w:ascii="Times New Roman" w:hAnsi="Times New Roman"/>
        </w:rPr>
        <w:t xml:space="preserve">                </w:t>
      </w:r>
      <w:r w:rsidR="00156559">
        <w:rPr>
          <w:rFonts w:ascii="Times New Roman" w:hAnsi="Times New Roman"/>
        </w:rPr>
        <w:t>Nat</w:t>
      </w:r>
      <w:r>
        <w:rPr>
          <w:rFonts w:ascii="Times New Roman" w:hAnsi="Times New Roman"/>
        </w:rPr>
        <w:t xml:space="preserve">ional level                    </w:t>
      </w:r>
      <w:r w:rsidR="00156559">
        <w:rPr>
          <w:rFonts w:ascii="Times New Roman" w:hAnsi="Times New Roman"/>
        </w:rPr>
        <w:t>International level</w:t>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p>
    <w:p w:rsidR="004F3C30" w:rsidRDefault="004F3C3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51" type="#_x0000_t202" style="position:absolute;margin-left:437.4pt;margin-top:20.1pt;width:36pt;height:21.75pt;z-index:251723776">
            <v:textbox style="mso-next-textbox:#_x0000_s1651">
              <w:txbxContent>
                <w:p w:rsidR="00156559" w:rsidRPr="00A17006" w:rsidRDefault="004F3C30" w:rsidP="00A17006">
                  <w:r>
                    <w:rPr>
                      <w:rFonts w:ascii="Arial Black" w:hAnsi="Arial Black"/>
                    </w:rPr>
                    <w:t>Nil</w:t>
                  </w:r>
                </w:p>
              </w:txbxContent>
            </v:textbox>
          </v:shape>
        </w:pict>
      </w:r>
      <w:r>
        <w:rPr>
          <w:rFonts w:ascii="Times New Roman" w:hAnsi="Times New Roman"/>
          <w:noProof/>
        </w:rPr>
        <w:pict>
          <v:shape id="_x0000_s1650" type="#_x0000_t202" style="position:absolute;margin-left:305.5pt;margin-top:20.1pt;width:37.35pt;height:21.75pt;z-index:251722752">
            <v:textbox style="mso-next-textbox:#_x0000_s1650">
              <w:txbxContent>
                <w:p w:rsidR="00156559" w:rsidRPr="00A17006" w:rsidRDefault="004F3C30" w:rsidP="00A17006">
                  <w:r>
                    <w:rPr>
                      <w:rFonts w:ascii="Arial Black" w:hAnsi="Arial Black"/>
                    </w:rPr>
                    <w:t>Nil</w:t>
                  </w:r>
                </w:p>
              </w:txbxContent>
            </v:textbox>
          </v:shape>
        </w:pict>
      </w:r>
      <w:r>
        <w:rPr>
          <w:rFonts w:ascii="Times New Roman" w:hAnsi="Times New Roman"/>
          <w:noProof/>
        </w:rPr>
        <w:pict>
          <v:shape id="_x0000_s1653" type="#_x0000_t202" style="position:absolute;margin-left:190.3pt;margin-top:18.2pt;width:36pt;height:20.8pt;z-index:251725824">
            <v:textbox style="mso-next-textbox:#_x0000_s1653">
              <w:txbxContent>
                <w:p w:rsidR="00156559" w:rsidRPr="00A17006" w:rsidRDefault="004F3C30" w:rsidP="00A17006">
                  <w:r>
                    <w:rPr>
                      <w:rFonts w:ascii="Arial Black" w:hAnsi="Arial Black"/>
                    </w:rPr>
                    <w:t>Nil</w:t>
                  </w:r>
                </w:p>
              </w:txbxContent>
            </v:textbox>
          </v:shape>
        </w:pict>
      </w:r>
      <w:r>
        <w:rPr>
          <w:rFonts w:ascii="Times New Roman" w:hAnsi="Times New Roman"/>
          <w:noProof/>
        </w:rPr>
        <w:pict>
          <v:shape id="_x0000_s1652" type="#_x0000_t202" style="position:absolute;margin-left:94.3pt;margin-top:18.2pt;width:31.7pt;height:23.65pt;z-index:251724800">
            <v:textbox style="mso-next-textbox:#_x0000_s1652">
              <w:txbxContent>
                <w:p w:rsidR="00156559" w:rsidRPr="00A17006" w:rsidRDefault="004F3C30" w:rsidP="00A17006">
                  <w:r>
                    <w:rPr>
                      <w:rFonts w:ascii="Arial Black" w:hAnsi="Arial Black"/>
                    </w:rPr>
                    <w:t>Nil</w:t>
                  </w:r>
                </w:p>
              </w:txbxContent>
            </v:textbox>
          </v:shape>
        </w:pict>
      </w:r>
      <w:r w:rsidR="00766DFE">
        <w:rPr>
          <w:rFonts w:ascii="Times New Roman" w:hAnsi="Times New Roman"/>
        </w:rPr>
        <w:t xml:space="preserve">3.24 </w:t>
      </w:r>
      <w:r>
        <w:rPr>
          <w:rFonts w:ascii="Times New Roman" w:hAnsi="Times New Roman"/>
        </w:rPr>
        <w:t xml:space="preserve"> </w:t>
      </w:r>
      <w:r w:rsidR="00766DFE">
        <w:rPr>
          <w:rFonts w:ascii="Times New Roman" w:hAnsi="Times New Roman"/>
        </w:rPr>
        <w:t>No.</w:t>
      </w:r>
      <w:r w:rsidR="00156559">
        <w:rPr>
          <w:rFonts w:ascii="Times New Roman" w:hAnsi="Times New Roman"/>
        </w:rPr>
        <w:t xml:space="preserve"> of Awards won in NCC:                       </w:t>
      </w:r>
    </w:p>
    <w:p w:rsidR="00156559" w:rsidRDefault="004F3C3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156559">
        <w:rPr>
          <w:rFonts w:ascii="Times New Roman" w:hAnsi="Times New Roman"/>
        </w:rPr>
        <w:t>University level                  State level</w:t>
      </w:r>
      <w:r>
        <w:rPr>
          <w:rFonts w:ascii="Times New Roman" w:hAnsi="Times New Roman"/>
        </w:rPr>
        <w:tab/>
        <w:t xml:space="preserve">  </w:t>
      </w:r>
      <w:r w:rsidR="00156559">
        <w:rPr>
          <w:rFonts w:ascii="Times New Roman" w:hAnsi="Times New Roman"/>
        </w:rPr>
        <w:t>National level                     International level</w:t>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A17006">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54" type="#_x0000_t202" style="position:absolute;margin-left:125.35pt;margin-top:21.4pt;width:37.35pt;height:19.7pt;z-index:251726848">
            <v:textbox style="mso-next-textbox:#_x0000_s1654">
              <w:txbxContent>
                <w:p w:rsidR="00156559" w:rsidRDefault="00511393">
                  <w:r>
                    <w:rPr>
                      <w:rFonts w:ascii="Arial Black" w:hAnsi="Arial Black"/>
                    </w:rPr>
                    <w:t>Nil</w:t>
                  </w:r>
                  <w:r w:rsidR="00156559">
                    <w:tab/>
                  </w:r>
                </w:p>
              </w:txbxContent>
            </v:textbox>
          </v:shape>
        </w:pict>
      </w:r>
      <w:r w:rsidR="00156559">
        <w:rPr>
          <w:rFonts w:ascii="Times New Roman" w:hAnsi="Times New Roman"/>
          <w:noProof/>
        </w:rPr>
        <w:pict>
          <v:shape id="_x0000_s1655" type="#_x0000_t202" style="position:absolute;margin-left:252pt;margin-top:21.55pt;width:28.35pt;height:19.7pt;z-index:251727872">
            <v:textbox style="mso-next-textbox:#_x0000_s1655">
              <w:txbxContent>
                <w:p w:rsidR="00156559" w:rsidRPr="00A17006" w:rsidRDefault="00A17006" w:rsidP="00A17006">
                  <w:pPr>
                    <w:jc w:val="center"/>
                    <w:rPr>
                      <w:rFonts w:ascii="Arial Black" w:hAnsi="Arial Black"/>
                    </w:rPr>
                  </w:pPr>
                  <w:r w:rsidRPr="00A17006">
                    <w:rPr>
                      <w:rFonts w:ascii="Arial Black" w:hAnsi="Arial Black"/>
                    </w:rPr>
                    <w:t>4</w:t>
                  </w:r>
                </w:p>
              </w:txbxContent>
            </v:textbox>
          </v:shape>
        </w:pict>
      </w:r>
      <w:r w:rsidR="00156559">
        <w:rPr>
          <w:rFonts w:ascii="Times New Roman" w:hAnsi="Times New Roman"/>
        </w:rPr>
        <w:t xml:space="preserve">3.25 No. of Extension activities organized </w:t>
      </w:r>
    </w:p>
    <w:p w:rsidR="00156559" w:rsidRDefault="00D1287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57" type="#_x0000_t202" style="position:absolute;margin-left:252pt;margin-top:20.8pt;width:28.35pt;height:19.6pt;z-index:251729920">
            <v:textbox style="mso-next-textbox:#_x0000_s1657">
              <w:txbxContent>
                <w:p w:rsidR="00156559" w:rsidRPr="00A17006" w:rsidRDefault="00D1287A" w:rsidP="00A17006">
                  <w:pPr>
                    <w:jc w:val="center"/>
                    <w:rPr>
                      <w:rFonts w:ascii="Arial Black" w:hAnsi="Arial Black"/>
                    </w:rPr>
                  </w:pPr>
                  <w:r>
                    <w:rPr>
                      <w:rFonts w:ascii="Arial Black" w:hAnsi="Arial Black"/>
                    </w:rPr>
                    <w:t>3</w:t>
                  </w:r>
                </w:p>
              </w:txbxContent>
            </v:textbox>
          </v:shape>
        </w:pict>
      </w:r>
      <w:r w:rsidR="00A17006">
        <w:rPr>
          <w:rFonts w:ascii="Times New Roman" w:hAnsi="Times New Roman"/>
          <w:noProof/>
        </w:rPr>
        <w:pict>
          <v:shape id="_x0000_s1658" type="#_x0000_t202" style="position:absolute;margin-left:378pt;margin-top:21.25pt;width:37.55pt;height:19.7pt;z-index:251730944">
            <v:textbox style="mso-next-textbox:#_x0000_s1658">
              <w:txbxContent>
                <w:p w:rsidR="00156559" w:rsidRPr="00A17006" w:rsidRDefault="00511393" w:rsidP="00A17006">
                  <w:r>
                    <w:rPr>
                      <w:rFonts w:ascii="Arial Black" w:hAnsi="Arial Black"/>
                    </w:rPr>
                    <w:t>Nil</w:t>
                  </w:r>
                </w:p>
              </w:txbxContent>
            </v:textbox>
          </v:shape>
        </w:pict>
      </w:r>
      <w:r w:rsidR="00A17006">
        <w:rPr>
          <w:rFonts w:ascii="Times New Roman" w:hAnsi="Times New Roman"/>
          <w:noProof/>
        </w:rPr>
        <w:pict>
          <v:shape id="_x0000_s1656" type="#_x0000_t202" style="position:absolute;margin-left:124.65pt;margin-top:21.25pt;width:38.05pt;height:23.2pt;z-index:251728896">
            <v:textbox style="mso-next-textbox:#_x0000_s1656">
              <w:txbxContent>
                <w:p w:rsidR="00156559" w:rsidRDefault="00511393">
                  <w:r>
                    <w:rPr>
                      <w:rFonts w:ascii="Arial Black" w:hAnsi="Arial Black"/>
                    </w:rPr>
                    <w:t>Nil</w:t>
                  </w:r>
                  <w:r w:rsidR="00156559">
                    <w:tab/>
                  </w:r>
                </w:p>
              </w:txbxContent>
            </v:textbox>
          </v:shape>
        </w:pict>
      </w:r>
      <w:r w:rsidR="00156559">
        <w:rPr>
          <w:rFonts w:ascii="Times New Roman" w:hAnsi="Times New Roman"/>
        </w:rPr>
        <w:t xml:space="preserve">               University forum                      College forum   </w:t>
      </w:r>
      <w:r w:rsidR="00156559">
        <w:rPr>
          <w:rFonts w:ascii="Times New Roman" w:hAnsi="Times New Roman"/>
        </w:rPr>
        <w:tab/>
      </w:r>
      <w:r w:rsidR="00156559">
        <w:rPr>
          <w:rFonts w:ascii="Times New Roman" w:hAnsi="Times New Roman"/>
        </w:rPr>
        <w:tab/>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NCC                                          NSS                                             Any other   </w:t>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3.26 </w:t>
      </w:r>
      <w:r w:rsidR="00EC0B52">
        <w:rPr>
          <w:rFonts w:ascii="Times New Roman" w:hAnsi="Times New Roman"/>
        </w:rPr>
        <w:t xml:space="preserve"> </w:t>
      </w:r>
      <w:r>
        <w:rPr>
          <w:rFonts w:ascii="Times New Roman" w:hAnsi="Times New Roman"/>
        </w:rPr>
        <w:t>Major Activities during the year in the sphere of extension acti</w:t>
      </w:r>
      <w:r w:rsidR="00EC0B52">
        <w:rPr>
          <w:rFonts w:ascii="Times New Roman" w:hAnsi="Times New Roman"/>
        </w:rPr>
        <w:t xml:space="preserve">vities and Institutional Social        </w:t>
      </w:r>
      <w:r>
        <w:rPr>
          <w:rFonts w:ascii="Times New Roman" w:hAnsi="Times New Roman"/>
        </w:rPr>
        <w:t xml:space="preserve">Responsibility </w:t>
      </w:r>
    </w:p>
    <w:p w:rsidR="00BA5583" w:rsidRDefault="00BA5583">
      <w:pPr>
        <w:tabs>
          <w:tab w:val="left" w:pos="2268"/>
          <w:tab w:val="left" w:pos="3402"/>
          <w:tab w:val="left" w:pos="4536"/>
          <w:tab w:val="left" w:pos="5670"/>
          <w:tab w:val="left" w:pos="6804"/>
          <w:tab w:val="left" w:pos="7545"/>
          <w:tab w:val="left" w:pos="7938"/>
        </w:tabs>
        <w:rPr>
          <w:rFonts w:ascii="Times New Roman" w:hAnsi="Times New Roman"/>
        </w:rPr>
      </w:pPr>
      <w:r w:rsidRPr="00BA5583">
        <w:rPr>
          <w:rFonts w:ascii="Times New Roman" w:hAnsi="Times New Roman"/>
          <w:noProof/>
          <w:lang w:eastAsia="zh-TW"/>
        </w:rPr>
        <w:pict>
          <v:shape id="_x0000_s1725" type="#_x0000_t202" style="position:absolute;margin-left:16.3pt;margin-top:0;width:449.55pt;height:200.6pt;z-index:251784192;mso-width-relative:margin;mso-height-relative:margin">
            <v:textbox>
              <w:txbxContent>
                <w:p w:rsidR="00BA5583" w:rsidRPr="006722B8" w:rsidRDefault="00BA5583" w:rsidP="00BA5583">
                  <w:pPr>
                    <w:numPr>
                      <w:ilvl w:val="0"/>
                      <w:numId w:val="10"/>
                    </w:numPr>
                    <w:tabs>
                      <w:tab w:val="left" w:pos="720"/>
                      <w:tab w:val="left" w:pos="4536"/>
                      <w:tab w:val="left" w:pos="5670"/>
                      <w:tab w:val="left" w:pos="6804"/>
                      <w:tab w:val="left" w:pos="7938"/>
                    </w:tabs>
                    <w:spacing w:after="0" w:line="240" w:lineRule="atLeast"/>
                    <w:jc w:val="both"/>
                    <w:rPr>
                      <w:rFonts w:ascii="Arial Black" w:hAnsi="Arial Black"/>
                      <w:b/>
                      <w:sz w:val="28"/>
                    </w:rPr>
                  </w:pPr>
                  <w:r w:rsidRPr="006722B8">
                    <w:rPr>
                      <w:rFonts w:ascii="Arial Black" w:hAnsi="Arial Black"/>
                      <w:b/>
                    </w:rPr>
                    <w:t>One Day Cleanliness Camp was organised by the NSS Unit on March 15, 2016, in the College Campus. This event was the part of ‘Swach Bharat Abhiyan’.</w:t>
                  </w:r>
                </w:p>
                <w:p w:rsidR="00BA5583" w:rsidRPr="006722B8" w:rsidRDefault="00BA5583" w:rsidP="00BA5583">
                  <w:pPr>
                    <w:numPr>
                      <w:ilvl w:val="0"/>
                      <w:numId w:val="10"/>
                    </w:numPr>
                    <w:tabs>
                      <w:tab w:val="left" w:pos="720"/>
                      <w:tab w:val="left" w:pos="4536"/>
                      <w:tab w:val="left" w:pos="5670"/>
                      <w:tab w:val="left" w:pos="6804"/>
                      <w:tab w:val="left" w:pos="7938"/>
                    </w:tabs>
                    <w:spacing w:after="0" w:line="240" w:lineRule="atLeast"/>
                    <w:jc w:val="both"/>
                    <w:rPr>
                      <w:rFonts w:ascii="Arial Black" w:hAnsi="Arial Black"/>
                      <w:b/>
                      <w:sz w:val="28"/>
                    </w:rPr>
                  </w:pPr>
                  <w:r>
                    <w:rPr>
                      <w:rFonts w:ascii="Arial Black" w:hAnsi="Arial Black"/>
                      <w:b/>
                    </w:rPr>
                    <w:t>Semi</w:t>
                  </w:r>
                  <w:r w:rsidRPr="006722B8">
                    <w:rPr>
                      <w:rFonts w:ascii="Arial Black" w:hAnsi="Arial Black"/>
                      <w:b/>
                    </w:rPr>
                    <w:t xml:space="preserve">nar </w:t>
                  </w:r>
                  <w:r>
                    <w:rPr>
                      <w:rFonts w:ascii="Arial Black" w:hAnsi="Arial Black"/>
                      <w:b/>
                    </w:rPr>
                    <w:t>on ‘T</w:t>
                  </w:r>
                  <w:r w:rsidRPr="006722B8">
                    <w:rPr>
                      <w:rFonts w:ascii="Arial Black" w:hAnsi="Arial Black"/>
                      <w:b/>
                    </w:rPr>
                    <w:t>he War Heroes of 1965 Indo-Pak War</w:t>
                  </w:r>
                  <w:r>
                    <w:rPr>
                      <w:rFonts w:ascii="Arial Black" w:hAnsi="Arial Black"/>
                      <w:b/>
                    </w:rPr>
                    <w:t>’</w:t>
                  </w:r>
                  <w:r w:rsidRPr="006722B8">
                    <w:rPr>
                      <w:rFonts w:ascii="Arial Black" w:hAnsi="Arial Black"/>
                      <w:b/>
                    </w:rPr>
                    <w:t xml:space="preserve"> was organised by the NSS Unit.</w:t>
                  </w:r>
                </w:p>
                <w:p w:rsidR="00BA5583" w:rsidRPr="006722B8" w:rsidRDefault="00BA5583" w:rsidP="00BA5583">
                  <w:pPr>
                    <w:numPr>
                      <w:ilvl w:val="0"/>
                      <w:numId w:val="10"/>
                    </w:numPr>
                    <w:tabs>
                      <w:tab w:val="left" w:pos="720"/>
                      <w:tab w:val="left" w:pos="4536"/>
                      <w:tab w:val="left" w:pos="5670"/>
                      <w:tab w:val="left" w:pos="6804"/>
                      <w:tab w:val="left" w:pos="7938"/>
                    </w:tabs>
                    <w:spacing w:after="0" w:line="240" w:lineRule="atLeast"/>
                    <w:jc w:val="both"/>
                    <w:rPr>
                      <w:rFonts w:ascii="Arial Black" w:hAnsi="Arial Black"/>
                      <w:b/>
                      <w:sz w:val="28"/>
                    </w:rPr>
                  </w:pPr>
                  <w:r w:rsidRPr="006722B8">
                    <w:rPr>
                      <w:rFonts w:ascii="Arial Black" w:hAnsi="Arial Black"/>
                      <w:b/>
                    </w:rPr>
                    <w:t>A</w:t>
                  </w:r>
                  <w:r w:rsidR="006B07CD">
                    <w:rPr>
                      <w:rFonts w:ascii="Arial Black" w:hAnsi="Arial Black"/>
                      <w:b/>
                    </w:rPr>
                    <w:t xml:space="preserve"> Blood Donation Camp was organiz</w:t>
                  </w:r>
                  <w:r w:rsidRPr="006722B8">
                    <w:rPr>
                      <w:rFonts w:ascii="Arial Black" w:hAnsi="Arial Black"/>
                      <w:b/>
                    </w:rPr>
                    <w:t>ed on February 18, 2016 in collaboration with DMCH, Ludhiana.</w:t>
                  </w:r>
                </w:p>
                <w:p w:rsidR="00BA5583" w:rsidRPr="006722B8" w:rsidRDefault="00BA5583" w:rsidP="00BA5583">
                  <w:pPr>
                    <w:numPr>
                      <w:ilvl w:val="0"/>
                      <w:numId w:val="10"/>
                    </w:numPr>
                    <w:tabs>
                      <w:tab w:val="left" w:pos="720"/>
                      <w:tab w:val="left" w:pos="4536"/>
                      <w:tab w:val="left" w:pos="5670"/>
                      <w:tab w:val="left" w:pos="6804"/>
                      <w:tab w:val="left" w:pos="7938"/>
                    </w:tabs>
                    <w:spacing w:after="0" w:line="240" w:lineRule="atLeast"/>
                    <w:jc w:val="both"/>
                    <w:rPr>
                      <w:rFonts w:ascii="Arial Black" w:hAnsi="Arial Black"/>
                      <w:b/>
                      <w:sz w:val="28"/>
                    </w:rPr>
                  </w:pPr>
                  <w:r w:rsidRPr="006722B8">
                    <w:rPr>
                      <w:rFonts w:ascii="Arial Black" w:hAnsi="Arial Black"/>
                      <w:b/>
                    </w:rPr>
                    <w:t xml:space="preserve">Tree </w:t>
                  </w:r>
                  <w:r>
                    <w:rPr>
                      <w:rFonts w:ascii="Arial Black" w:hAnsi="Arial Black"/>
                      <w:b/>
                    </w:rPr>
                    <w:t>Plantation campaign was organised on 11</w:t>
                  </w:r>
                  <w:r w:rsidRPr="006722B8">
                    <w:rPr>
                      <w:rFonts w:ascii="Arial Black" w:hAnsi="Arial Black"/>
                      <w:b/>
                      <w:vertAlign w:val="superscript"/>
                    </w:rPr>
                    <w:t>th</w:t>
                  </w:r>
                  <w:r>
                    <w:rPr>
                      <w:rFonts w:ascii="Arial Black" w:hAnsi="Arial Black"/>
                      <w:b/>
                    </w:rPr>
                    <w:t xml:space="preserve"> January, 2016 in which Principal Dr. Dinesh Sharma, along with the other faculty members planted trees.</w:t>
                  </w:r>
                </w:p>
                <w:p w:rsidR="00BA5583" w:rsidRPr="0007607A" w:rsidRDefault="00BA5583" w:rsidP="00BA5583">
                  <w:pPr>
                    <w:numPr>
                      <w:ilvl w:val="0"/>
                      <w:numId w:val="10"/>
                    </w:numPr>
                    <w:tabs>
                      <w:tab w:val="left" w:pos="720"/>
                      <w:tab w:val="left" w:pos="4536"/>
                      <w:tab w:val="left" w:pos="5670"/>
                      <w:tab w:val="left" w:pos="6804"/>
                      <w:tab w:val="left" w:pos="7938"/>
                    </w:tabs>
                    <w:spacing w:after="0" w:line="240" w:lineRule="atLeast"/>
                    <w:jc w:val="both"/>
                    <w:rPr>
                      <w:rFonts w:ascii="Gill Sans MT" w:hAnsi="Gill Sans MT"/>
                      <w:b/>
                      <w:sz w:val="28"/>
                    </w:rPr>
                  </w:pPr>
                  <w:r w:rsidRPr="0007607A">
                    <w:rPr>
                      <w:rFonts w:ascii="Arial Black" w:hAnsi="Arial Black"/>
                      <w:b/>
                    </w:rPr>
                    <w:t>Seminar on Voter Awareness, How to Lead a Successful Life etc. was organised by the college.</w:t>
                  </w:r>
                </w:p>
                <w:p w:rsidR="00BA5583" w:rsidRDefault="00BA5583"/>
              </w:txbxContent>
            </v:textbox>
          </v:shape>
        </w:pict>
      </w:r>
    </w:p>
    <w:p w:rsidR="00BA5583" w:rsidRDefault="00BA5583">
      <w:pPr>
        <w:tabs>
          <w:tab w:val="left" w:pos="2268"/>
          <w:tab w:val="left" w:pos="3402"/>
          <w:tab w:val="left" w:pos="4536"/>
          <w:tab w:val="left" w:pos="5670"/>
          <w:tab w:val="left" w:pos="6804"/>
          <w:tab w:val="left" w:pos="7545"/>
          <w:tab w:val="left" w:pos="7938"/>
        </w:tabs>
        <w:rPr>
          <w:rFonts w:ascii="Times New Roman" w:hAnsi="Times New Roman"/>
        </w:rPr>
      </w:pPr>
    </w:p>
    <w:p w:rsidR="00BA5583" w:rsidRDefault="00BA5583">
      <w:pPr>
        <w:tabs>
          <w:tab w:val="left" w:pos="2268"/>
          <w:tab w:val="left" w:pos="3402"/>
          <w:tab w:val="left" w:pos="4536"/>
          <w:tab w:val="left" w:pos="5670"/>
          <w:tab w:val="left" w:pos="6804"/>
          <w:tab w:val="left" w:pos="7545"/>
          <w:tab w:val="left" w:pos="7938"/>
        </w:tabs>
        <w:rPr>
          <w:rFonts w:ascii="Times New Roman" w:hAnsi="Times New Roman"/>
        </w:rPr>
      </w:pPr>
    </w:p>
    <w:p w:rsidR="00BA5583" w:rsidRDefault="00BA5583">
      <w:pPr>
        <w:tabs>
          <w:tab w:val="left" w:pos="2268"/>
          <w:tab w:val="left" w:pos="3402"/>
          <w:tab w:val="left" w:pos="4536"/>
          <w:tab w:val="left" w:pos="5670"/>
          <w:tab w:val="left" w:pos="6804"/>
          <w:tab w:val="left" w:pos="7545"/>
          <w:tab w:val="left" w:pos="7938"/>
        </w:tabs>
        <w:rPr>
          <w:rFonts w:ascii="Times New Roman" w:hAnsi="Times New Roman"/>
        </w:rPr>
      </w:pPr>
    </w:p>
    <w:p w:rsidR="00BA5583" w:rsidRDefault="00BA5583">
      <w:pPr>
        <w:tabs>
          <w:tab w:val="left" w:pos="2268"/>
          <w:tab w:val="left" w:pos="3402"/>
          <w:tab w:val="left" w:pos="4536"/>
          <w:tab w:val="left" w:pos="5670"/>
          <w:tab w:val="left" w:pos="6804"/>
          <w:tab w:val="left" w:pos="7545"/>
          <w:tab w:val="left" w:pos="7938"/>
        </w:tabs>
        <w:rPr>
          <w:rFonts w:ascii="Times New Roman" w:hAnsi="Times New Roman"/>
        </w:rPr>
      </w:pPr>
    </w:p>
    <w:p w:rsidR="00BA5583" w:rsidRDefault="00BA5583">
      <w:pPr>
        <w:tabs>
          <w:tab w:val="left" w:pos="2268"/>
          <w:tab w:val="left" w:pos="3402"/>
          <w:tab w:val="left" w:pos="4536"/>
          <w:tab w:val="left" w:pos="5670"/>
          <w:tab w:val="left" w:pos="6804"/>
          <w:tab w:val="left" w:pos="7545"/>
          <w:tab w:val="left" w:pos="7938"/>
        </w:tabs>
        <w:rPr>
          <w:rFonts w:ascii="Times New Roman" w:hAnsi="Times New Roman"/>
        </w:rPr>
      </w:pPr>
    </w:p>
    <w:p w:rsidR="00BA5583" w:rsidRDefault="00BA5583">
      <w:pPr>
        <w:tabs>
          <w:tab w:val="left" w:pos="2268"/>
          <w:tab w:val="left" w:pos="3402"/>
          <w:tab w:val="left" w:pos="4536"/>
          <w:tab w:val="left" w:pos="5670"/>
          <w:tab w:val="left" w:pos="6804"/>
          <w:tab w:val="left" w:pos="7545"/>
          <w:tab w:val="left" w:pos="7938"/>
        </w:tabs>
        <w:rPr>
          <w:rFonts w:ascii="Times New Roman" w:hAnsi="Times New Roman"/>
        </w:rPr>
      </w:pPr>
    </w:p>
    <w:p w:rsidR="00BA5583" w:rsidRDefault="00BA5583">
      <w:pPr>
        <w:tabs>
          <w:tab w:val="left" w:pos="2268"/>
          <w:tab w:val="left" w:pos="3402"/>
          <w:tab w:val="left" w:pos="4536"/>
          <w:tab w:val="left" w:pos="5670"/>
          <w:tab w:val="left" w:pos="6804"/>
          <w:tab w:val="left" w:pos="7545"/>
          <w:tab w:val="left" w:pos="7938"/>
        </w:tabs>
        <w:rPr>
          <w:rFonts w:ascii="Times New Roman" w:hAnsi="Times New Roman"/>
        </w:rPr>
      </w:pPr>
    </w:p>
    <w:p w:rsidR="00BA5583" w:rsidRDefault="00BA5583">
      <w:pPr>
        <w:tabs>
          <w:tab w:val="left" w:pos="2268"/>
          <w:tab w:val="left" w:pos="3402"/>
          <w:tab w:val="left" w:pos="4536"/>
          <w:tab w:val="left" w:pos="5670"/>
          <w:tab w:val="left" w:pos="6804"/>
          <w:tab w:val="left" w:pos="7545"/>
          <w:tab w:val="left" w:pos="7938"/>
        </w:tabs>
        <w:rPr>
          <w:rFonts w:ascii="Times New Roman" w:hAnsi="Times New Roman"/>
        </w:rPr>
      </w:pPr>
    </w:p>
    <w:p w:rsidR="00BA5583" w:rsidRDefault="00BA5583">
      <w:pPr>
        <w:tabs>
          <w:tab w:val="left" w:pos="2268"/>
          <w:tab w:val="left" w:pos="3402"/>
          <w:tab w:val="left" w:pos="4536"/>
          <w:tab w:val="left" w:pos="5670"/>
          <w:tab w:val="left" w:pos="6804"/>
          <w:tab w:val="left" w:pos="7545"/>
          <w:tab w:val="left" w:pos="7938"/>
        </w:tabs>
        <w:rPr>
          <w:rFonts w:ascii="Times New Roman" w:hAnsi="Times New Roman"/>
        </w:rPr>
      </w:pPr>
    </w:p>
    <w:p w:rsidR="00BA5583" w:rsidRDefault="00BA5583">
      <w:pPr>
        <w:tabs>
          <w:tab w:val="left" w:pos="2268"/>
          <w:tab w:val="left" w:pos="3402"/>
          <w:tab w:val="left" w:pos="4536"/>
          <w:tab w:val="left" w:pos="5670"/>
          <w:tab w:val="left" w:pos="6804"/>
          <w:tab w:val="left" w:pos="7545"/>
          <w:tab w:val="left" w:pos="7938"/>
        </w:tabs>
        <w:rPr>
          <w:rFonts w:ascii="Times New Roman" w:hAnsi="Times New Roman"/>
        </w:rPr>
      </w:pPr>
    </w:p>
    <w:p w:rsidR="00BA5583" w:rsidRDefault="00BA5583">
      <w:pPr>
        <w:tabs>
          <w:tab w:val="left" w:pos="2268"/>
          <w:tab w:val="left" w:pos="3402"/>
          <w:tab w:val="left" w:pos="4536"/>
          <w:tab w:val="left" w:pos="5670"/>
          <w:tab w:val="left" w:pos="6804"/>
          <w:tab w:val="left" w:pos="7545"/>
          <w:tab w:val="left" w:pos="7938"/>
        </w:tabs>
        <w:rPr>
          <w:rFonts w:ascii="Times New Roman" w:hAnsi="Times New Roman"/>
        </w:rPr>
      </w:pPr>
    </w:p>
    <w:p w:rsidR="00BA5583" w:rsidRDefault="00BA5583">
      <w:pPr>
        <w:tabs>
          <w:tab w:val="left" w:pos="2268"/>
          <w:tab w:val="left" w:pos="3402"/>
          <w:tab w:val="left" w:pos="4536"/>
          <w:tab w:val="left" w:pos="5670"/>
          <w:tab w:val="left" w:pos="6804"/>
          <w:tab w:val="left" w:pos="7545"/>
          <w:tab w:val="left" w:pos="7938"/>
        </w:tabs>
        <w:rPr>
          <w:rFonts w:ascii="Times New Roman" w:hAnsi="Times New Roman"/>
        </w:rPr>
      </w:pPr>
    </w:p>
    <w:p w:rsidR="00BA5583" w:rsidRDefault="00BA5583">
      <w:pPr>
        <w:tabs>
          <w:tab w:val="left" w:pos="2268"/>
          <w:tab w:val="left" w:pos="3402"/>
          <w:tab w:val="left" w:pos="4536"/>
          <w:tab w:val="left" w:pos="5670"/>
          <w:tab w:val="left" w:pos="6804"/>
          <w:tab w:val="left" w:pos="7545"/>
          <w:tab w:val="left" w:pos="7938"/>
        </w:tabs>
        <w:rPr>
          <w:rFonts w:ascii="Times New Roman" w:hAnsi="Times New Roman"/>
        </w:rPr>
      </w:pPr>
    </w:p>
    <w:p w:rsidR="00BA5583" w:rsidRDefault="00BA5583">
      <w:pPr>
        <w:tabs>
          <w:tab w:val="left" w:pos="2268"/>
          <w:tab w:val="left" w:pos="3402"/>
          <w:tab w:val="left" w:pos="4536"/>
          <w:tab w:val="left" w:pos="5670"/>
          <w:tab w:val="left" w:pos="6804"/>
          <w:tab w:val="left" w:pos="7545"/>
          <w:tab w:val="left" w:pos="7938"/>
        </w:tabs>
        <w:rPr>
          <w:rFonts w:ascii="Times New Roman" w:hAnsi="Times New Roman"/>
        </w:rPr>
      </w:pPr>
    </w:p>
    <w:p w:rsidR="00BA5583" w:rsidRDefault="00BA5583">
      <w:pPr>
        <w:tabs>
          <w:tab w:val="left" w:pos="2268"/>
          <w:tab w:val="left" w:pos="3402"/>
          <w:tab w:val="left" w:pos="4536"/>
          <w:tab w:val="left" w:pos="5670"/>
          <w:tab w:val="left" w:pos="6804"/>
          <w:tab w:val="left" w:pos="7545"/>
          <w:tab w:val="left" w:pos="7938"/>
        </w:tabs>
        <w:rPr>
          <w:rFonts w:ascii="Times New Roman" w:hAnsi="Times New Roman"/>
        </w:rPr>
      </w:pPr>
    </w:p>
    <w:p w:rsidR="00BA5583" w:rsidRDefault="00BA5583">
      <w:pPr>
        <w:tabs>
          <w:tab w:val="left" w:pos="2268"/>
          <w:tab w:val="left" w:pos="3402"/>
          <w:tab w:val="left" w:pos="4536"/>
          <w:tab w:val="left" w:pos="5670"/>
          <w:tab w:val="left" w:pos="6804"/>
          <w:tab w:val="left" w:pos="7545"/>
          <w:tab w:val="left" w:pos="7938"/>
        </w:tabs>
        <w:rPr>
          <w:rFonts w:ascii="Times New Roman" w:hAnsi="Times New Roman"/>
        </w:rPr>
      </w:pPr>
    </w:p>
    <w:p w:rsidR="00BA5583" w:rsidRDefault="00BA5583">
      <w:pPr>
        <w:tabs>
          <w:tab w:val="left" w:pos="2268"/>
          <w:tab w:val="left" w:pos="3402"/>
          <w:tab w:val="left" w:pos="4536"/>
          <w:tab w:val="left" w:pos="5670"/>
          <w:tab w:val="left" w:pos="6804"/>
          <w:tab w:val="left" w:pos="7545"/>
          <w:tab w:val="left" w:pos="7938"/>
        </w:tabs>
        <w:rPr>
          <w:rFonts w:ascii="Times New Roman" w:hAnsi="Times New Roman"/>
        </w:rPr>
      </w:pPr>
    </w:p>
    <w:p w:rsidR="00BA5583" w:rsidRDefault="00BA5583">
      <w:pPr>
        <w:tabs>
          <w:tab w:val="left" w:pos="2268"/>
          <w:tab w:val="left" w:pos="3402"/>
          <w:tab w:val="left" w:pos="4536"/>
          <w:tab w:val="left" w:pos="5670"/>
          <w:tab w:val="left" w:pos="6804"/>
          <w:tab w:val="left" w:pos="7545"/>
          <w:tab w:val="left" w:pos="7938"/>
        </w:tabs>
        <w:rPr>
          <w:rFonts w:ascii="Times New Roman" w:hAnsi="Times New Roman"/>
        </w:rPr>
      </w:pPr>
    </w:p>
    <w:p w:rsidR="00BA5583" w:rsidRDefault="00BA5583">
      <w:pPr>
        <w:tabs>
          <w:tab w:val="left" w:pos="2268"/>
          <w:tab w:val="left" w:pos="3402"/>
          <w:tab w:val="left" w:pos="4536"/>
          <w:tab w:val="left" w:pos="5670"/>
          <w:tab w:val="left" w:pos="6804"/>
          <w:tab w:val="left" w:pos="7545"/>
          <w:tab w:val="left" w:pos="7938"/>
        </w:tabs>
        <w:rPr>
          <w:rFonts w:ascii="Times New Roman" w:hAnsi="Times New Roman"/>
        </w:rPr>
      </w:pPr>
    </w:p>
    <w:p w:rsidR="00BA5583" w:rsidRDefault="00BA5583">
      <w:pPr>
        <w:tabs>
          <w:tab w:val="left" w:pos="2268"/>
          <w:tab w:val="left" w:pos="3402"/>
          <w:tab w:val="left" w:pos="4536"/>
          <w:tab w:val="left" w:pos="5670"/>
          <w:tab w:val="left" w:pos="6804"/>
          <w:tab w:val="left" w:pos="7545"/>
          <w:tab w:val="left" w:pos="7938"/>
        </w:tabs>
        <w:rPr>
          <w:rFonts w:ascii="Times New Roman" w:hAnsi="Times New Roman"/>
        </w:rPr>
      </w:pPr>
    </w:p>
    <w:p w:rsidR="00BA5583" w:rsidRDefault="00BA5583">
      <w:pPr>
        <w:tabs>
          <w:tab w:val="left" w:pos="2268"/>
          <w:tab w:val="left" w:pos="3402"/>
          <w:tab w:val="left" w:pos="4536"/>
          <w:tab w:val="left" w:pos="5670"/>
          <w:tab w:val="left" w:pos="6804"/>
          <w:tab w:val="left" w:pos="7545"/>
          <w:tab w:val="left" w:pos="7938"/>
        </w:tabs>
        <w:rPr>
          <w:rFonts w:ascii="Times New Roman" w:hAnsi="Times New Roman"/>
        </w:rPr>
      </w:pPr>
    </w:p>
    <w:p w:rsidR="00BA5583" w:rsidRDefault="00BA5583">
      <w:pPr>
        <w:tabs>
          <w:tab w:val="left" w:pos="2268"/>
          <w:tab w:val="left" w:pos="3402"/>
          <w:tab w:val="left" w:pos="4536"/>
          <w:tab w:val="left" w:pos="5670"/>
          <w:tab w:val="left" w:pos="6804"/>
          <w:tab w:val="left" w:pos="7545"/>
          <w:tab w:val="left" w:pos="7938"/>
        </w:tabs>
        <w:rPr>
          <w:rFonts w:ascii="Times New Roman" w:hAnsi="Times New Roman"/>
        </w:rPr>
      </w:pPr>
    </w:p>
    <w:p w:rsidR="00EC0B52" w:rsidRDefault="00EC0B52">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156559">
      <w:pPr>
        <w:tabs>
          <w:tab w:val="left" w:pos="3402"/>
          <w:tab w:val="left" w:pos="4536"/>
          <w:tab w:val="left" w:pos="5670"/>
          <w:tab w:val="left" w:pos="6804"/>
          <w:tab w:val="left" w:pos="7938"/>
        </w:tabs>
        <w:spacing w:after="0"/>
        <w:rPr>
          <w:rFonts w:ascii="Gill Sans MT" w:hAnsi="Gill Sans MT"/>
          <w:b/>
          <w:sz w:val="28"/>
        </w:rPr>
      </w:pPr>
      <w:r>
        <w:rPr>
          <w:rFonts w:ascii="Gill Sans MT" w:hAnsi="Gill Sans MT"/>
          <w:b/>
          <w:sz w:val="28"/>
        </w:rPr>
        <w:lastRenderedPageBreak/>
        <w:t>Criterion – IV</w:t>
      </w:r>
    </w:p>
    <w:p w:rsidR="00156559" w:rsidRDefault="00156559">
      <w:pPr>
        <w:tabs>
          <w:tab w:val="left" w:pos="2268"/>
          <w:tab w:val="left" w:pos="3402"/>
          <w:tab w:val="left" w:pos="4536"/>
          <w:tab w:val="left" w:pos="5670"/>
          <w:tab w:val="left" w:pos="6804"/>
          <w:tab w:val="left" w:pos="7545"/>
          <w:tab w:val="left" w:pos="7938"/>
        </w:tabs>
        <w:rPr>
          <w:rFonts w:ascii="Gill Sans MT" w:hAnsi="Gill Sans MT"/>
          <w:b/>
          <w:sz w:val="28"/>
          <w:szCs w:val="24"/>
        </w:rPr>
      </w:pPr>
      <w:r>
        <w:rPr>
          <w:rFonts w:ascii="Gill Sans MT" w:hAnsi="Gill Sans MT"/>
          <w:b/>
          <w:sz w:val="28"/>
          <w:szCs w:val="24"/>
        </w:rPr>
        <w:t>4. Infrastructure and Learning Resources</w:t>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4.1 Details of increase in infrastructure facilities:</w:t>
      </w:r>
    </w:p>
    <w:tbl>
      <w:tblPr>
        <w:tblW w:w="92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45"/>
        <w:gridCol w:w="1087"/>
        <w:gridCol w:w="1559"/>
        <w:gridCol w:w="1217"/>
        <w:gridCol w:w="1390"/>
      </w:tblGrid>
      <w:tr w:rsidR="00156559">
        <w:trPr>
          <w:trHeight w:val="544"/>
        </w:trPr>
        <w:tc>
          <w:tcPr>
            <w:tcW w:w="4274" w:type="dxa"/>
          </w:tcPr>
          <w:p w:rsidR="00156559" w:rsidRDefault="00156559">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rPr>
              <w:t>Facilities</w:t>
            </w:r>
          </w:p>
        </w:tc>
        <w:tc>
          <w:tcPr>
            <w:tcW w:w="1099" w:type="dxa"/>
          </w:tcPr>
          <w:p w:rsidR="00156559" w:rsidRDefault="0015655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Existing</w:t>
            </w:r>
          </w:p>
        </w:tc>
        <w:tc>
          <w:tcPr>
            <w:tcW w:w="1573" w:type="dxa"/>
          </w:tcPr>
          <w:p w:rsidR="00156559" w:rsidRDefault="0015655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Newly created</w:t>
            </w:r>
          </w:p>
        </w:tc>
        <w:tc>
          <w:tcPr>
            <w:tcW w:w="1219" w:type="dxa"/>
          </w:tcPr>
          <w:p w:rsidR="00156559" w:rsidRDefault="0015655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Source of Fund</w:t>
            </w:r>
          </w:p>
        </w:tc>
        <w:tc>
          <w:tcPr>
            <w:tcW w:w="1133" w:type="dxa"/>
          </w:tcPr>
          <w:p w:rsidR="00156559" w:rsidRDefault="0015655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Total</w:t>
            </w:r>
          </w:p>
        </w:tc>
      </w:tr>
      <w:tr w:rsidR="00156559">
        <w:trPr>
          <w:trHeight w:val="367"/>
        </w:trPr>
        <w:tc>
          <w:tcPr>
            <w:tcW w:w="4274" w:type="dxa"/>
          </w:tcPr>
          <w:p w:rsidR="00156559" w:rsidRDefault="0015655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rPr>
              <w:t>Campus area</w:t>
            </w:r>
          </w:p>
        </w:tc>
        <w:tc>
          <w:tcPr>
            <w:tcW w:w="1099" w:type="dxa"/>
          </w:tcPr>
          <w:p w:rsidR="00156559" w:rsidRPr="0007607A" w:rsidRDefault="00276780">
            <w:pPr>
              <w:tabs>
                <w:tab w:val="left" w:pos="2268"/>
                <w:tab w:val="left" w:pos="3402"/>
                <w:tab w:val="left" w:pos="4536"/>
                <w:tab w:val="left" w:pos="5670"/>
                <w:tab w:val="left" w:pos="6804"/>
                <w:tab w:val="left" w:pos="7545"/>
                <w:tab w:val="left" w:pos="7938"/>
              </w:tabs>
              <w:spacing w:after="0" w:line="240" w:lineRule="auto"/>
              <w:jc w:val="center"/>
              <w:rPr>
                <w:rFonts w:ascii="Arial Black" w:hAnsi="Arial Black"/>
              </w:rPr>
            </w:pPr>
            <w:r>
              <w:rPr>
                <w:rFonts w:ascii="Arial Black" w:hAnsi="Arial Black"/>
              </w:rPr>
              <w:t>5 Acre</w:t>
            </w:r>
          </w:p>
        </w:tc>
        <w:tc>
          <w:tcPr>
            <w:tcW w:w="1573" w:type="dxa"/>
          </w:tcPr>
          <w:p w:rsidR="00156559" w:rsidRPr="0007607A" w:rsidRDefault="00276780">
            <w:pPr>
              <w:tabs>
                <w:tab w:val="left" w:pos="2268"/>
                <w:tab w:val="left" w:pos="3402"/>
                <w:tab w:val="left" w:pos="4536"/>
                <w:tab w:val="left" w:pos="5670"/>
                <w:tab w:val="left" w:pos="6804"/>
                <w:tab w:val="left" w:pos="7545"/>
                <w:tab w:val="left" w:pos="7938"/>
              </w:tabs>
              <w:spacing w:after="0" w:line="240" w:lineRule="auto"/>
              <w:jc w:val="center"/>
              <w:rPr>
                <w:rFonts w:ascii="Arial Black" w:hAnsi="Arial Black"/>
              </w:rPr>
            </w:pPr>
            <w:r>
              <w:rPr>
                <w:rFonts w:ascii="Arial Black" w:hAnsi="Arial Black"/>
              </w:rPr>
              <w:t>-</w:t>
            </w:r>
          </w:p>
        </w:tc>
        <w:tc>
          <w:tcPr>
            <w:tcW w:w="1219" w:type="dxa"/>
          </w:tcPr>
          <w:p w:rsidR="00156559" w:rsidRPr="0007607A" w:rsidRDefault="00156559">
            <w:pPr>
              <w:tabs>
                <w:tab w:val="left" w:pos="2268"/>
                <w:tab w:val="left" w:pos="3402"/>
                <w:tab w:val="left" w:pos="4536"/>
                <w:tab w:val="left" w:pos="5670"/>
                <w:tab w:val="left" w:pos="6804"/>
                <w:tab w:val="left" w:pos="7545"/>
                <w:tab w:val="left" w:pos="7938"/>
              </w:tabs>
              <w:spacing w:after="0" w:line="240" w:lineRule="auto"/>
              <w:jc w:val="center"/>
              <w:rPr>
                <w:rFonts w:ascii="Arial Black" w:hAnsi="Arial Black"/>
              </w:rPr>
            </w:pPr>
          </w:p>
        </w:tc>
        <w:tc>
          <w:tcPr>
            <w:tcW w:w="1133" w:type="dxa"/>
          </w:tcPr>
          <w:p w:rsidR="00156559" w:rsidRPr="0007607A" w:rsidRDefault="00156559">
            <w:pPr>
              <w:tabs>
                <w:tab w:val="left" w:pos="2268"/>
                <w:tab w:val="left" w:pos="3402"/>
                <w:tab w:val="left" w:pos="4536"/>
                <w:tab w:val="left" w:pos="5670"/>
                <w:tab w:val="left" w:pos="6804"/>
                <w:tab w:val="left" w:pos="7545"/>
                <w:tab w:val="left" w:pos="7938"/>
              </w:tabs>
              <w:spacing w:after="0" w:line="240" w:lineRule="auto"/>
              <w:jc w:val="center"/>
              <w:rPr>
                <w:rFonts w:ascii="Arial Black" w:hAnsi="Arial Black"/>
              </w:rPr>
            </w:pPr>
          </w:p>
        </w:tc>
      </w:tr>
      <w:tr w:rsidR="00156559">
        <w:trPr>
          <w:trHeight w:val="272"/>
        </w:trPr>
        <w:tc>
          <w:tcPr>
            <w:tcW w:w="4274" w:type="dxa"/>
          </w:tcPr>
          <w:p w:rsidR="00156559" w:rsidRDefault="00156559">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rPr>
              <w:t>Class rooms</w:t>
            </w:r>
          </w:p>
        </w:tc>
        <w:tc>
          <w:tcPr>
            <w:tcW w:w="1099" w:type="dxa"/>
          </w:tcPr>
          <w:p w:rsidR="00156559" w:rsidRPr="0007607A" w:rsidRDefault="00553A02">
            <w:pPr>
              <w:jc w:val="center"/>
              <w:rPr>
                <w:rFonts w:ascii="Arial Black" w:hAnsi="Arial Black"/>
              </w:rPr>
            </w:pPr>
            <w:r>
              <w:rPr>
                <w:rFonts w:ascii="Arial Black" w:hAnsi="Arial Black"/>
              </w:rPr>
              <w:t>41</w:t>
            </w:r>
          </w:p>
        </w:tc>
        <w:tc>
          <w:tcPr>
            <w:tcW w:w="1573" w:type="dxa"/>
          </w:tcPr>
          <w:p w:rsidR="00156559" w:rsidRPr="0007607A" w:rsidRDefault="00553A02">
            <w:pPr>
              <w:jc w:val="center"/>
              <w:rPr>
                <w:rFonts w:ascii="Arial Black" w:hAnsi="Arial Black"/>
              </w:rPr>
            </w:pPr>
            <w:r>
              <w:rPr>
                <w:rFonts w:ascii="Arial Black" w:hAnsi="Arial Black"/>
              </w:rPr>
              <w:t>-</w:t>
            </w:r>
          </w:p>
        </w:tc>
        <w:tc>
          <w:tcPr>
            <w:tcW w:w="1219" w:type="dxa"/>
          </w:tcPr>
          <w:p w:rsidR="00156559" w:rsidRPr="0007607A" w:rsidRDefault="00553A02">
            <w:pPr>
              <w:jc w:val="center"/>
              <w:rPr>
                <w:rFonts w:ascii="Arial Black" w:hAnsi="Arial Black"/>
              </w:rPr>
            </w:pPr>
            <w:r>
              <w:rPr>
                <w:rFonts w:ascii="Arial Black" w:hAnsi="Arial Black"/>
              </w:rPr>
              <w:t>-</w:t>
            </w:r>
          </w:p>
        </w:tc>
        <w:tc>
          <w:tcPr>
            <w:tcW w:w="1133" w:type="dxa"/>
          </w:tcPr>
          <w:p w:rsidR="00156559" w:rsidRPr="0007607A" w:rsidRDefault="00276780">
            <w:pPr>
              <w:jc w:val="center"/>
              <w:rPr>
                <w:rFonts w:ascii="Arial Black" w:hAnsi="Arial Black"/>
              </w:rPr>
            </w:pPr>
            <w:r>
              <w:rPr>
                <w:rFonts w:ascii="Arial Black" w:hAnsi="Arial Black"/>
              </w:rPr>
              <w:t>4</w:t>
            </w:r>
            <w:r w:rsidR="00553A02">
              <w:rPr>
                <w:rFonts w:ascii="Arial Black" w:hAnsi="Arial Black"/>
              </w:rPr>
              <w:t>1</w:t>
            </w:r>
          </w:p>
        </w:tc>
      </w:tr>
      <w:tr w:rsidR="00156559">
        <w:trPr>
          <w:trHeight w:val="277"/>
        </w:trPr>
        <w:tc>
          <w:tcPr>
            <w:tcW w:w="4274" w:type="dxa"/>
          </w:tcPr>
          <w:p w:rsidR="00156559" w:rsidRDefault="00156559">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rPr>
              <w:t>Laboratories</w:t>
            </w:r>
          </w:p>
        </w:tc>
        <w:tc>
          <w:tcPr>
            <w:tcW w:w="1099" w:type="dxa"/>
          </w:tcPr>
          <w:p w:rsidR="00EF7281" w:rsidRPr="0007607A" w:rsidRDefault="00276780" w:rsidP="00276780">
            <w:pPr>
              <w:jc w:val="center"/>
              <w:rPr>
                <w:rFonts w:ascii="Arial Black" w:hAnsi="Arial Black"/>
              </w:rPr>
            </w:pPr>
            <w:r>
              <w:rPr>
                <w:rFonts w:ascii="Arial Black" w:hAnsi="Arial Black"/>
              </w:rPr>
              <w:t>1</w:t>
            </w:r>
            <w:r w:rsidR="00553A02">
              <w:rPr>
                <w:rFonts w:ascii="Arial Black" w:hAnsi="Arial Black"/>
              </w:rPr>
              <w:t>2</w:t>
            </w:r>
          </w:p>
        </w:tc>
        <w:tc>
          <w:tcPr>
            <w:tcW w:w="1573" w:type="dxa"/>
          </w:tcPr>
          <w:p w:rsidR="00156559" w:rsidRPr="0007607A" w:rsidRDefault="00553A02">
            <w:pPr>
              <w:jc w:val="center"/>
              <w:rPr>
                <w:rFonts w:ascii="Arial Black" w:hAnsi="Arial Black"/>
              </w:rPr>
            </w:pPr>
            <w:r>
              <w:rPr>
                <w:rFonts w:ascii="Arial Black" w:hAnsi="Arial Black"/>
              </w:rPr>
              <w:t>-</w:t>
            </w:r>
          </w:p>
        </w:tc>
        <w:tc>
          <w:tcPr>
            <w:tcW w:w="1219" w:type="dxa"/>
          </w:tcPr>
          <w:p w:rsidR="00156559" w:rsidRPr="0007607A" w:rsidRDefault="00553A02">
            <w:pPr>
              <w:jc w:val="center"/>
              <w:rPr>
                <w:rFonts w:ascii="Arial Black" w:hAnsi="Arial Black"/>
              </w:rPr>
            </w:pPr>
            <w:r>
              <w:rPr>
                <w:rFonts w:ascii="Arial Black" w:hAnsi="Arial Black"/>
              </w:rPr>
              <w:t>-</w:t>
            </w:r>
          </w:p>
        </w:tc>
        <w:tc>
          <w:tcPr>
            <w:tcW w:w="1133" w:type="dxa"/>
          </w:tcPr>
          <w:p w:rsidR="00156559" w:rsidRPr="0007607A" w:rsidRDefault="00276780">
            <w:pPr>
              <w:jc w:val="center"/>
              <w:rPr>
                <w:rFonts w:ascii="Arial Black" w:hAnsi="Arial Black"/>
              </w:rPr>
            </w:pPr>
            <w:r>
              <w:rPr>
                <w:rFonts w:ascii="Arial Black" w:hAnsi="Arial Black"/>
              </w:rPr>
              <w:t>1</w:t>
            </w:r>
            <w:r w:rsidR="00553A02">
              <w:rPr>
                <w:rFonts w:ascii="Arial Black" w:hAnsi="Arial Black"/>
              </w:rPr>
              <w:t>2</w:t>
            </w:r>
          </w:p>
        </w:tc>
      </w:tr>
      <w:tr w:rsidR="00156559">
        <w:trPr>
          <w:trHeight w:val="139"/>
        </w:trPr>
        <w:tc>
          <w:tcPr>
            <w:tcW w:w="4274" w:type="dxa"/>
          </w:tcPr>
          <w:p w:rsidR="00156559" w:rsidRDefault="00156559">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rPr>
              <w:t>Seminar Halls</w:t>
            </w:r>
          </w:p>
        </w:tc>
        <w:tc>
          <w:tcPr>
            <w:tcW w:w="1099" w:type="dxa"/>
          </w:tcPr>
          <w:p w:rsidR="00156559" w:rsidRPr="0007607A" w:rsidRDefault="00276780">
            <w:pPr>
              <w:jc w:val="center"/>
              <w:rPr>
                <w:rFonts w:ascii="Arial Black" w:hAnsi="Arial Black"/>
              </w:rPr>
            </w:pPr>
            <w:r>
              <w:rPr>
                <w:rFonts w:ascii="Arial Black" w:hAnsi="Arial Black"/>
              </w:rPr>
              <w:t>1</w:t>
            </w:r>
          </w:p>
        </w:tc>
        <w:tc>
          <w:tcPr>
            <w:tcW w:w="1573" w:type="dxa"/>
          </w:tcPr>
          <w:p w:rsidR="00156559" w:rsidRPr="0007607A" w:rsidRDefault="00276780" w:rsidP="00EF7281">
            <w:pPr>
              <w:jc w:val="center"/>
              <w:rPr>
                <w:rFonts w:ascii="Arial Black" w:hAnsi="Arial Black"/>
              </w:rPr>
            </w:pPr>
            <w:r>
              <w:rPr>
                <w:rFonts w:ascii="Arial Black" w:hAnsi="Arial Black"/>
              </w:rPr>
              <w:t>-</w:t>
            </w:r>
          </w:p>
        </w:tc>
        <w:tc>
          <w:tcPr>
            <w:tcW w:w="1219" w:type="dxa"/>
          </w:tcPr>
          <w:p w:rsidR="00156559" w:rsidRPr="0007607A" w:rsidRDefault="00553A02">
            <w:pPr>
              <w:jc w:val="center"/>
              <w:rPr>
                <w:rFonts w:ascii="Arial Black" w:hAnsi="Arial Black"/>
              </w:rPr>
            </w:pPr>
            <w:r>
              <w:rPr>
                <w:rFonts w:ascii="Arial Black" w:hAnsi="Arial Black"/>
              </w:rPr>
              <w:t>-</w:t>
            </w:r>
          </w:p>
        </w:tc>
        <w:tc>
          <w:tcPr>
            <w:tcW w:w="1133" w:type="dxa"/>
          </w:tcPr>
          <w:p w:rsidR="00156559" w:rsidRPr="0007607A" w:rsidRDefault="00276780">
            <w:pPr>
              <w:jc w:val="center"/>
              <w:rPr>
                <w:rFonts w:ascii="Arial Black" w:hAnsi="Arial Black"/>
              </w:rPr>
            </w:pPr>
            <w:r>
              <w:rPr>
                <w:rFonts w:ascii="Arial Black" w:hAnsi="Arial Black"/>
              </w:rPr>
              <w:t>1</w:t>
            </w:r>
          </w:p>
        </w:tc>
      </w:tr>
      <w:tr w:rsidR="00156559">
        <w:trPr>
          <w:trHeight w:val="359"/>
        </w:trPr>
        <w:tc>
          <w:tcPr>
            <w:tcW w:w="4274" w:type="dxa"/>
          </w:tcPr>
          <w:p w:rsidR="00156559" w:rsidRDefault="0015655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sz w:val="24"/>
                <w:szCs w:val="24"/>
              </w:rPr>
              <w:t>No. of important eq</w:t>
            </w:r>
            <w:r w:rsidR="00276780">
              <w:rPr>
                <w:rFonts w:ascii="Times New Roman" w:hAnsi="Times New Roman"/>
                <w:sz w:val="24"/>
                <w:szCs w:val="24"/>
              </w:rPr>
              <w:t>uipments purchased (≥ 1-0 lakh)</w:t>
            </w:r>
            <w:r>
              <w:rPr>
                <w:rFonts w:ascii="Times New Roman" w:hAnsi="Times New Roman"/>
                <w:sz w:val="24"/>
                <w:szCs w:val="24"/>
              </w:rPr>
              <w:t xml:space="preserve"> during the current year.</w:t>
            </w:r>
          </w:p>
        </w:tc>
        <w:tc>
          <w:tcPr>
            <w:tcW w:w="1099" w:type="dxa"/>
          </w:tcPr>
          <w:p w:rsidR="00156559" w:rsidRPr="0007607A" w:rsidRDefault="00553A02" w:rsidP="00553A02">
            <w:pPr>
              <w:jc w:val="center"/>
              <w:rPr>
                <w:rFonts w:ascii="Arial Black" w:hAnsi="Arial Black"/>
              </w:rPr>
            </w:pPr>
            <w:r>
              <w:rPr>
                <w:rFonts w:ascii="Arial Black" w:hAnsi="Arial Black"/>
              </w:rPr>
              <w:t>-</w:t>
            </w:r>
          </w:p>
        </w:tc>
        <w:tc>
          <w:tcPr>
            <w:tcW w:w="1573" w:type="dxa"/>
          </w:tcPr>
          <w:p w:rsidR="00156559" w:rsidRPr="0007607A" w:rsidRDefault="00553A02">
            <w:pPr>
              <w:jc w:val="center"/>
              <w:rPr>
                <w:rFonts w:ascii="Arial Black" w:hAnsi="Arial Black"/>
              </w:rPr>
            </w:pPr>
            <w:r>
              <w:rPr>
                <w:rFonts w:ascii="Arial Black" w:hAnsi="Arial Black"/>
              </w:rPr>
              <w:t>2</w:t>
            </w:r>
          </w:p>
        </w:tc>
        <w:tc>
          <w:tcPr>
            <w:tcW w:w="1219" w:type="dxa"/>
          </w:tcPr>
          <w:p w:rsidR="00156559" w:rsidRPr="0007607A" w:rsidRDefault="00553A02">
            <w:pPr>
              <w:jc w:val="center"/>
              <w:rPr>
                <w:rFonts w:ascii="Arial Black" w:hAnsi="Arial Black"/>
              </w:rPr>
            </w:pPr>
            <w:r>
              <w:rPr>
                <w:rFonts w:ascii="Arial Black" w:hAnsi="Arial Black"/>
              </w:rPr>
              <w:t>Own Sources</w:t>
            </w:r>
          </w:p>
        </w:tc>
        <w:tc>
          <w:tcPr>
            <w:tcW w:w="1133" w:type="dxa"/>
          </w:tcPr>
          <w:p w:rsidR="00156559" w:rsidRPr="0007607A" w:rsidRDefault="00553A02">
            <w:pPr>
              <w:jc w:val="center"/>
              <w:rPr>
                <w:rFonts w:ascii="Arial Black" w:hAnsi="Arial Black"/>
              </w:rPr>
            </w:pPr>
            <w:r>
              <w:rPr>
                <w:rFonts w:ascii="Arial Black" w:hAnsi="Arial Black"/>
              </w:rPr>
              <w:t>2</w:t>
            </w:r>
          </w:p>
        </w:tc>
      </w:tr>
      <w:tr w:rsidR="00156559">
        <w:trPr>
          <w:trHeight w:val="588"/>
        </w:trPr>
        <w:tc>
          <w:tcPr>
            <w:tcW w:w="4274" w:type="dxa"/>
          </w:tcPr>
          <w:p w:rsidR="00156559" w:rsidRDefault="00156559">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sz w:val="24"/>
                <w:szCs w:val="24"/>
              </w:rPr>
              <w:t>Value of the equipment purchased during the year (Rs. in Lakhs)</w:t>
            </w:r>
          </w:p>
        </w:tc>
        <w:tc>
          <w:tcPr>
            <w:tcW w:w="1099" w:type="dxa"/>
          </w:tcPr>
          <w:p w:rsidR="00156559" w:rsidRPr="0007607A" w:rsidRDefault="00553A02">
            <w:pPr>
              <w:jc w:val="center"/>
              <w:rPr>
                <w:rFonts w:ascii="Arial Black" w:hAnsi="Arial Black"/>
              </w:rPr>
            </w:pPr>
            <w:r>
              <w:rPr>
                <w:rFonts w:ascii="Arial Black" w:hAnsi="Arial Black"/>
              </w:rPr>
              <w:t>-</w:t>
            </w:r>
          </w:p>
        </w:tc>
        <w:tc>
          <w:tcPr>
            <w:tcW w:w="1573" w:type="dxa"/>
          </w:tcPr>
          <w:p w:rsidR="00EF7281" w:rsidRPr="0007607A" w:rsidRDefault="00553A02" w:rsidP="00EF7281">
            <w:pPr>
              <w:rPr>
                <w:rFonts w:ascii="Arial Black" w:hAnsi="Arial Black"/>
              </w:rPr>
            </w:pPr>
            <w:r>
              <w:rPr>
                <w:rFonts w:ascii="Arial Black" w:hAnsi="Arial Black"/>
              </w:rPr>
              <w:t>10,26,284</w:t>
            </w:r>
          </w:p>
        </w:tc>
        <w:tc>
          <w:tcPr>
            <w:tcW w:w="1219" w:type="dxa"/>
          </w:tcPr>
          <w:p w:rsidR="00156559" w:rsidRPr="0007607A" w:rsidRDefault="00553A02">
            <w:pPr>
              <w:jc w:val="center"/>
              <w:rPr>
                <w:rFonts w:ascii="Arial Black" w:hAnsi="Arial Black"/>
              </w:rPr>
            </w:pPr>
            <w:r>
              <w:rPr>
                <w:rFonts w:ascii="Arial Black" w:hAnsi="Arial Black"/>
              </w:rPr>
              <w:t>Own Sources</w:t>
            </w:r>
          </w:p>
        </w:tc>
        <w:tc>
          <w:tcPr>
            <w:tcW w:w="1133" w:type="dxa"/>
          </w:tcPr>
          <w:p w:rsidR="00156559" w:rsidRPr="0007607A" w:rsidRDefault="00553A02">
            <w:pPr>
              <w:jc w:val="center"/>
              <w:rPr>
                <w:rFonts w:ascii="Arial Black" w:hAnsi="Arial Black"/>
              </w:rPr>
            </w:pPr>
            <w:r>
              <w:rPr>
                <w:rFonts w:ascii="Arial Black" w:hAnsi="Arial Black"/>
              </w:rPr>
              <w:t>10,26,284</w:t>
            </w:r>
          </w:p>
        </w:tc>
      </w:tr>
      <w:tr w:rsidR="00156559">
        <w:trPr>
          <w:trHeight w:val="278"/>
        </w:trPr>
        <w:tc>
          <w:tcPr>
            <w:tcW w:w="4274" w:type="dxa"/>
          </w:tcPr>
          <w:p w:rsidR="00156559" w:rsidRDefault="0015655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sz w:val="24"/>
                <w:szCs w:val="24"/>
              </w:rPr>
              <w:t>Others</w:t>
            </w:r>
          </w:p>
        </w:tc>
        <w:tc>
          <w:tcPr>
            <w:tcW w:w="1099" w:type="dxa"/>
          </w:tcPr>
          <w:p w:rsidR="00156559" w:rsidRPr="0007607A" w:rsidRDefault="00553A02" w:rsidP="00553A02">
            <w:pPr>
              <w:jc w:val="center"/>
              <w:rPr>
                <w:rFonts w:ascii="Arial Black" w:hAnsi="Arial Black"/>
              </w:rPr>
            </w:pPr>
            <w:r>
              <w:rPr>
                <w:rFonts w:ascii="Arial Black" w:hAnsi="Arial Black"/>
              </w:rPr>
              <w:t>-</w:t>
            </w:r>
          </w:p>
        </w:tc>
        <w:tc>
          <w:tcPr>
            <w:tcW w:w="1573" w:type="dxa"/>
          </w:tcPr>
          <w:p w:rsidR="00156559" w:rsidRPr="0007607A" w:rsidRDefault="00553A02" w:rsidP="00553A02">
            <w:pPr>
              <w:jc w:val="center"/>
              <w:rPr>
                <w:rFonts w:ascii="Arial Black" w:hAnsi="Arial Black"/>
              </w:rPr>
            </w:pPr>
            <w:r>
              <w:rPr>
                <w:rFonts w:ascii="Arial Black" w:hAnsi="Arial Black"/>
              </w:rPr>
              <w:t>-</w:t>
            </w:r>
          </w:p>
        </w:tc>
        <w:tc>
          <w:tcPr>
            <w:tcW w:w="1219" w:type="dxa"/>
          </w:tcPr>
          <w:p w:rsidR="00156559" w:rsidRPr="0007607A" w:rsidRDefault="00553A02" w:rsidP="00553A02">
            <w:pPr>
              <w:jc w:val="center"/>
              <w:rPr>
                <w:rFonts w:ascii="Arial Black" w:hAnsi="Arial Black"/>
              </w:rPr>
            </w:pPr>
            <w:r>
              <w:rPr>
                <w:rFonts w:ascii="Arial Black" w:hAnsi="Arial Black"/>
              </w:rPr>
              <w:t>-</w:t>
            </w:r>
          </w:p>
        </w:tc>
        <w:tc>
          <w:tcPr>
            <w:tcW w:w="1133" w:type="dxa"/>
          </w:tcPr>
          <w:p w:rsidR="00156559" w:rsidRPr="0007607A" w:rsidRDefault="00553A02" w:rsidP="00553A02">
            <w:pPr>
              <w:jc w:val="center"/>
              <w:rPr>
                <w:rFonts w:ascii="Arial Black" w:hAnsi="Arial Black"/>
              </w:rPr>
            </w:pPr>
            <w:r>
              <w:rPr>
                <w:rFonts w:ascii="Arial Black" w:hAnsi="Arial Black"/>
              </w:rPr>
              <w:t>-</w:t>
            </w:r>
          </w:p>
        </w:tc>
      </w:tr>
    </w:tbl>
    <w:p w:rsidR="00156559" w:rsidRDefault="00156559">
      <w:pPr>
        <w:tabs>
          <w:tab w:val="left" w:pos="2268"/>
          <w:tab w:val="left" w:pos="3402"/>
          <w:tab w:val="left" w:pos="4536"/>
          <w:tab w:val="left" w:pos="5670"/>
          <w:tab w:val="left" w:pos="6804"/>
          <w:tab w:val="left" w:pos="7545"/>
          <w:tab w:val="left" w:pos="7938"/>
        </w:tabs>
        <w:spacing w:after="0"/>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4.2 Computerization of administration and library</w:t>
      </w:r>
    </w:p>
    <w:p w:rsidR="00156559" w:rsidRDefault="0015655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87" type="#_x0000_t202" style="position:absolute;margin-left:-4.55pt;margin-top:7.85pt;width:473.4pt;height:28.45pt;z-index:251555840">
            <v:textbox style="mso-next-textbox:#_x0000_s1187">
              <w:txbxContent>
                <w:p w:rsidR="00156559" w:rsidRPr="00D862B3" w:rsidRDefault="00D862B3">
                  <w:pPr>
                    <w:rPr>
                      <w:rFonts w:ascii="Arial Black" w:hAnsi="Arial Black"/>
                    </w:rPr>
                  </w:pPr>
                  <w:r w:rsidRPr="00D862B3">
                    <w:rPr>
                      <w:rFonts w:ascii="Arial Black" w:hAnsi="Arial Black"/>
                    </w:rPr>
                    <w:t>The library and the administrative block are fully computerized.</w:t>
                  </w:r>
                </w:p>
              </w:txbxContent>
            </v:textbox>
          </v:shape>
        </w:pict>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p>
    <w:p w:rsidR="00081304" w:rsidRDefault="00081304">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4.3   Library services:</w:t>
      </w:r>
    </w:p>
    <w:tbl>
      <w:tblPr>
        <w:tblW w:w="9270" w:type="dxa"/>
        <w:tblInd w:w="378" w:type="dxa"/>
        <w:tblLayout w:type="fixed"/>
        <w:tblLook w:val="0000"/>
      </w:tblPr>
      <w:tblGrid>
        <w:gridCol w:w="1980"/>
        <w:gridCol w:w="1260"/>
        <w:gridCol w:w="1350"/>
        <w:gridCol w:w="990"/>
        <w:gridCol w:w="1170"/>
        <w:gridCol w:w="1170"/>
        <w:gridCol w:w="1350"/>
      </w:tblGrid>
      <w:tr w:rsidR="00156559" w:rsidTr="00081304">
        <w:trPr>
          <w:cantSplit/>
        </w:trPr>
        <w:tc>
          <w:tcPr>
            <w:tcW w:w="1980" w:type="dxa"/>
            <w:vMerge w:val="restart"/>
            <w:tcBorders>
              <w:top w:val="single" w:sz="4" w:space="0" w:color="000000"/>
              <w:left w:val="single" w:sz="4" w:space="0" w:color="000000"/>
              <w:bottom w:val="single" w:sz="4" w:space="0" w:color="000000"/>
            </w:tcBorders>
          </w:tcPr>
          <w:p w:rsidR="00156559" w:rsidRDefault="00156559">
            <w:pPr>
              <w:pStyle w:val="NoSpacing"/>
              <w:snapToGrid w:val="0"/>
              <w:spacing w:line="276" w:lineRule="auto"/>
              <w:jc w:val="center"/>
              <w:rPr>
                <w:rFonts w:ascii="Times New Roman" w:hAnsi="Times New Roman"/>
              </w:rPr>
            </w:pPr>
          </w:p>
        </w:tc>
        <w:tc>
          <w:tcPr>
            <w:tcW w:w="2610" w:type="dxa"/>
            <w:gridSpan w:val="2"/>
            <w:tcBorders>
              <w:top w:val="single" w:sz="4" w:space="0" w:color="000000"/>
              <w:left w:val="single" w:sz="4" w:space="0" w:color="000000"/>
              <w:bottom w:val="single" w:sz="4" w:space="0" w:color="000000"/>
            </w:tcBorders>
          </w:tcPr>
          <w:p w:rsidR="00156559" w:rsidRDefault="00156559">
            <w:pPr>
              <w:pStyle w:val="NoSpacing"/>
              <w:spacing w:line="276" w:lineRule="auto"/>
              <w:jc w:val="center"/>
              <w:rPr>
                <w:rFonts w:ascii="Times New Roman" w:hAnsi="Times New Roman"/>
              </w:rPr>
            </w:pPr>
            <w:r>
              <w:rPr>
                <w:rFonts w:ascii="Times New Roman" w:hAnsi="Times New Roman"/>
              </w:rPr>
              <w:t>Existing</w:t>
            </w:r>
          </w:p>
        </w:tc>
        <w:tc>
          <w:tcPr>
            <w:tcW w:w="2160" w:type="dxa"/>
            <w:gridSpan w:val="2"/>
            <w:tcBorders>
              <w:top w:val="single" w:sz="4" w:space="0" w:color="000000"/>
              <w:left w:val="single" w:sz="4" w:space="0" w:color="000000"/>
              <w:bottom w:val="single" w:sz="4" w:space="0" w:color="000000"/>
            </w:tcBorders>
          </w:tcPr>
          <w:p w:rsidR="00156559" w:rsidRDefault="00156559">
            <w:pPr>
              <w:pStyle w:val="NoSpacing"/>
              <w:spacing w:line="276" w:lineRule="auto"/>
              <w:jc w:val="center"/>
              <w:rPr>
                <w:rFonts w:ascii="Times New Roman" w:hAnsi="Times New Roman"/>
              </w:rPr>
            </w:pPr>
            <w:r>
              <w:rPr>
                <w:rFonts w:ascii="Times New Roman" w:hAnsi="Times New Roman"/>
              </w:rPr>
              <w:t>Newly added</w:t>
            </w:r>
          </w:p>
        </w:tc>
        <w:tc>
          <w:tcPr>
            <w:tcW w:w="2520" w:type="dxa"/>
            <w:gridSpan w:val="2"/>
            <w:tcBorders>
              <w:top w:val="single" w:sz="4" w:space="0" w:color="000000"/>
              <w:left w:val="single" w:sz="4" w:space="0" w:color="000000"/>
              <w:bottom w:val="single" w:sz="4" w:space="0" w:color="000000"/>
              <w:right w:val="single" w:sz="4" w:space="0" w:color="000000"/>
            </w:tcBorders>
          </w:tcPr>
          <w:p w:rsidR="00156559" w:rsidRDefault="00156559">
            <w:pPr>
              <w:pStyle w:val="NoSpacing"/>
              <w:spacing w:line="276" w:lineRule="auto"/>
              <w:jc w:val="center"/>
              <w:rPr>
                <w:rFonts w:ascii="Times New Roman" w:hAnsi="Times New Roman"/>
              </w:rPr>
            </w:pPr>
            <w:r>
              <w:rPr>
                <w:rFonts w:ascii="Times New Roman" w:hAnsi="Times New Roman"/>
              </w:rPr>
              <w:t>Total</w:t>
            </w:r>
          </w:p>
        </w:tc>
      </w:tr>
      <w:tr w:rsidR="00156559" w:rsidTr="00081304">
        <w:trPr>
          <w:cantSplit/>
        </w:trPr>
        <w:tc>
          <w:tcPr>
            <w:tcW w:w="1980" w:type="dxa"/>
            <w:vMerge/>
            <w:tcBorders>
              <w:top w:val="single" w:sz="4" w:space="0" w:color="000000"/>
              <w:left w:val="single" w:sz="4" w:space="0" w:color="000000"/>
              <w:bottom w:val="single" w:sz="4" w:space="0" w:color="000000"/>
            </w:tcBorders>
          </w:tcPr>
          <w:p w:rsidR="00156559" w:rsidRDefault="00156559">
            <w:pPr>
              <w:pStyle w:val="NoSpacing"/>
              <w:snapToGrid w:val="0"/>
              <w:spacing w:line="276"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156559" w:rsidRDefault="00156559">
            <w:pPr>
              <w:pStyle w:val="NoSpacing"/>
              <w:spacing w:line="276" w:lineRule="auto"/>
              <w:jc w:val="center"/>
              <w:rPr>
                <w:rFonts w:ascii="Times New Roman" w:hAnsi="Times New Roman"/>
              </w:rPr>
            </w:pPr>
            <w:r>
              <w:rPr>
                <w:rFonts w:ascii="Times New Roman" w:hAnsi="Times New Roman"/>
              </w:rPr>
              <w:t>No.</w:t>
            </w:r>
          </w:p>
        </w:tc>
        <w:tc>
          <w:tcPr>
            <w:tcW w:w="1350" w:type="dxa"/>
            <w:tcBorders>
              <w:top w:val="single" w:sz="4" w:space="0" w:color="000000"/>
              <w:left w:val="single" w:sz="4" w:space="0" w:color="000000"/>
              <w:bottom w:val="single" w:sz="4" w:space="0" w:color="000000"/>
            </w:tcBorders>
          </w:tcPr>
          <w:p w:rsidR="00156559" w:rsidRDefault="00156559">
            <w:pPr>
              <w:pStyle w:val="NoSpacing"/>
              <w:spacing w:line="276" w:lineRule="auto"/>
              <w:jc w:val="center"/>
              <w:rPr>
                <w:rFonts w:ascii="Times New Roman" w:hAnsi="Times New Roman"/>
              </w:rPr>
            </w:pPr>
            <w:r>
              <w:rPr>
                <w:rFonts w:ascii="Times New Roman" w:hAnsi="Times New Roman"/>
              </w:rPr>
              <w:t>Value</w:t>
            </w:r>
          </w:p>
        </w:tc>
        <w:tc>
          <w:tcPr>
            <w:tcW w:w="990" w:type="dxa"/>
            <w:tcBorders>
              <w:top w:val="single" w:sz="4" w:space="0" w:color="000000"/>
              <w:left w:val="single" w:sz="4" w:space="0" w:color="000000"/>
              <w:bottom w:val="single" w:sz="4" w:space="0" w:color="000000"/>
            </w:tcBorders>
          </w:tcPr>
          <w:p w:rsidR="00156559" w:rsidRDefault="00156559">
            <w:pPr>
              <w:pStyle w:val="NoSpacing"/>
              <w:spacing w:line="276" w:lineRule="auto"/>
              <w:jc w:val="center"/>
              <w:rPr>
                <w:rFonts w:ascii="Times New Roman" w:hAnsi="Times New Roman"/>
              </w:rPr>
            </w:pPr>
            <w:r>
              <w:rPr>
                <w:rFonts w:ascii="Times New Roman" w:hAnsi="Times New Roman"/>
              </w:rPr>
              <w:t>No.</w:t>
            </w:r>
          </w:p>
        </w:tc>
        <w:tc>
          <w:tcPr>
            <w:tcW w:w="1170" w:type="dxa"/>
            <w:tcBorders>
              <w:top w:val="single" w:sz="4" w:space="0" w:color="000000"/>
              <w:left w:val="single" w:sz="4" w:space="0" w:color="000000"/>
              <w:bottom w:val="single" w:sz="4" w:space="0" w:color="000000"/>
            </w:tcBorders>
          </w:tcPr>
          <w:p w:rsidR="00156559" w:rsidRDefault="00156559">
            <w:pPr>
              <w:pStyle w:val="NoSpacing"/>
              <w:spacing w:line="276" w:lineRule="auto"/>
              <w:jc w:val="center"/>
              <w:rPr>
                <w:rFonts w:ascii="Times New Roman" w:hAnsi="Times New Roman"/>
              </w:rPr>
            </w:pPr>
            <w:r>
              <w:rPr>
                <w:rFonts w:ascii="Times New Roman" w:hAnsi="Times New Roman"/>
              </w:rPr>
              <w:t>Value</w:t>
            </w:r>
          </w:p>
        </w:tc>
        <w:tc>
          <w:tcPr>
            <w:tcW w:w="1170" w:type="dxa"/>
            <w:tcBorders>
              <w:top w:val="single" w:sz="4" w:space="0" w:color="000000"/>
              <w:left w:val="single" w:sz="4" w:space="0" w:color="000000"/>
              <w:bottom w:val="single" w:sz="4" w:space="0" w:color="000000"/>
            </w:tcBorders>
          </w:tcPr>
          <w:p w:rsidR="00156559" w:rsidRDefault="00156559">
            <w:pPr>
              <w:pStyle w:val="NoSpacing"/>
              <w:spacing w:line="276" w:lineRule="auto"/>
              <w:jc w:val="center"/>
              <w:rPr>
                <w:rFonts w:ascii="Times New Roman" w:hAnsi="Times New Roman"/>
              </w:rPr>
            </w:pPr>
            <w:r>
              <w:rPr>
                <w:rFonts w:ascii="Times New Roman" w:hAnsi="Times New Roman"/>
              </w:rPr>
              <w:t>No.</w:t>
            </w:r>
          </w:p>
        </w:tc>
        <w:tc>
          <w:tcPr>
            <w:tcW w:w="1350" w:type="dxa"/>
            <w:tcBorders>
              <w:top w:val="single" w:sz="4" w:space="0" w:color="000000"/>
              <w:left w:val="single" w:sz="4" w:space="0" w:color="000000"/>
              <w:bottom w:val="single" w:sz="4" w:space="0" w:color="000000"/>
              <w:right w:val="single" w:sz="4" w:space="0" w:color="000000"/>
            </w:tcBorders>
          </w:tcPr>
          <w:p w:rsidR="00156559" w:rsidRDefault="00156559">
            <w:pPr>
              <w:pStyle w:val="NoSpacing"/>
              <w:spacing w:line="276" w:lineRule="auto"/>
              <w:jc w:val="center"/>
              <w:rPr>
                <w:rFonts w:ascii="Times New Roman" w:hAnsi="Times New Roman"/>
              </w:rPr>
            </w:pPr>
            <w:r>
              <w:rPr>
                <w:rFonts w:ascii="Times New Roman" w:hAnsi="Times New Roman"/>
              </w:rPr>
              <w:t>Value</w:t>
            </w:r>
          </w:p>
        </w:tc>
      </w:tr>
      <w:tr w:rsidR="00156559" w:rsidTr="00081304">
        <w:tc>
          <w:tcPr>
            <w:tcW w:w="1980" w:type="dxa"/>
            <w:tcBorders>
              <w:top w:val="single" w:sz="4" w:space="0" w:color="000000"/>
              <w:left w:val="single" w:sz="4" w:space="0" w:color="000000"/>
              <w:bottom w:val="single" w:sz="4" w:space="0" w:color="000000"/>
            </w:tcBorders>
          </w:tcPr>
          <w:p w:rsidR="00156559" w:rsidRDefault="00156559">
            <w:pPr>
              <w:pStyle w:val="NoSpacing"/>
              <w:spacing w:line="276" w:lineRule="auto"/>
              <w:jc w:val="both"/>
              <w:rPr>
                <w:rFonts w:ascii="Times New Roman" w:hAnsi="Times New Roman"/>
              </w:rPr>
            </w:pPr>
            <w:r>
              <w:rPr>
                <w:rFonts w:ascii="Times New Roman" w:hAnsi="Times New Roman"/>
              </w:rPr>
              <w:t>Text Books</w:t>
            </w:r>
          </w:p>
        </w:tc>
        <w:tc>
          <w:tcPr>
            <w:tcW w:w="1260" w:type="dxa"/>
            <w:tcBorders>
              <w:top w:val="single" w:sz="4" w:space="0" w:color="000000"/>
              <w:left w:val="single" w:sz="4" w:space="0" w:color="000000"/>
              <w:bottom w:val="single" w:sz="4" w:space="0" w:color="000000"/>
            </w:tcBorders>
          </w:tcPr>
          <w:p w:rsidR="00156559" w:rsidRPr="00276780" w:rsidRDefault="00553A02" w:rsidP="00276780">
            <w:pPr>
              <w:pStyle w:val="NoSpacing"/>
              <w:snapToGrid w:val="0"/>
              <w:spacing w:line="276" w:lineRule="auto"/>
              <w:jc w:val="center"/>
              <w:rPr>
                <w:rFonts w:ascii="Arial Black" w:hAnsi="Arial Black"/>
                <w:sz w:val="18"/>
                <w:szCs w:val="18"/>
              </w:rPr>
            </w:pPr>
            <w:r>
              <w:rPr>
                <w:rFonts w:ascii="Arial Black" w:hAnsi="Arial Black"/>
                <w:sz w:val="18"/>
                <w:szCs w:val="18"/>
              </w:rPr>
              <w:t>3057</w:t>
            </w:r>
          </w:p>
        </w:tc>
        <w:tc>
          <w:tcPr>
            <w:tcW w:w="1350" w:type="dxa"/>
            <w:tcBorders>
              <w:top w:val="single" w:sz="4" w:space="0" w:color="000000"/>
              <w:left w:val="single" w:sz="4" w:space="0" w:color="000000"/>
              <w:bottom w:val="single" w:sz="4" w:space="0" w:color="000000"/>
            </w:tcBorders>
          </w:tcPr>
          <w:p w:rsidR="00156559" w:rsidRPr="00276780" w:rsidRDefault="00553A02" w:rsidP="00276780">
            <w:pPr>
              <w:pStyle w:val="NoSpacing"/>
              <w:snapToGrid w:val="0"/>
              <w:spacing w:line="276" w:lineRule="auto"/>
              <w:jc w:val="center"/>
              <w:rPr>
                <w:rFonts w:ascii="Arial Black" w:hAnsi="Arial Black"/>
                <w:sz w:val="18"/>
                <w:szCs w:val="18"/>
              </w:rPr>
            </w:pPr>
            <w:r>
              <w:rPr>
                <w:rFonts w:ascii="Arial Black" w:hAnsi="Arial Black"/>
                <w:sz w:val="18"/>
                <w:szCs w:val="18"/>
              </w:rPr>
              <w:t>8,61,332</w:t>
            </w:r>
          </w:p>
        </w:tc>
        <w:tc>
          <w:tcPr>
            <w:tcW w:w="990" w:type="dxa"/>
            <w:tcBorders>
              <w:top w:val="single" w:sz="4" w:space="0" w:color="000000"/>
              <w:left w:val="single" w:sz="4" w:space="0" w:color="000000"/>
              <w:bottom w:val="single" w:sz="4" w:space="0" w:color="000000"/>
            </w:tcBorders>
          </w:tcPr>
          <w:p w:rsidR="00156559" w:rsidRPr="00276780" w:rsidRDefault="00CF6F76" w:rsidP="00276780">
            <w:pPr>
              <w:pStyle w:val="NoSpacing"/>
              <w:snapToGrid w:val="0"/>
              <w:spacing w:line="276" w:lineRule="auto"/>
              <w:jc w:val="center"/>
              <w:rPr>
                <w:rFonts w:ascii="Arial Black" w:hAnsi="Arial Black"/>
                <w:sz w:val="18"/>
                <w:szCs w:val="18"/>
              </w:rPr>
            </w:pPr>
            <w:r>
              <w:rPr>
                <w:rFonts w:ascii="Arial Black" w:hAnsi="Arial Black"/>
                <w:sz w:val="18"/>
                <w:szCs w:val="18"/>
              </w:rPr>
              <w:t>1402</w:t>
            </w:r>
          </w:p>
        </w:tc>
        <w:tc>
          <w:tcPr>
            <w:tcW w:w="1170" w:type="dxa"/>
            <w:tcBorders>
              <w:top w:val="single" w:sz="4" w:space="0" w:color="000000"/>
              <w:left w:val="single" w:sz="4" w:space="0" w:color="000000"/>
              <w:bottom w:val="single" w:sz="4" w:space="0" w:color="000000"/>
            </w:tcBorders>
          </w:tcPr>
          <w:p w:rsidR="00156559" w:rsidRPr="00276780" w:rsidRDefault="00CF6F76" w:rsidP="005F08FC">
            <w:pPr>
              <w:pStyle w:val="NoSpacing"/>
              <w:snapToGrid w:val="0"/>
              <w:spacing w:line="276" w:lineRule="auto"/>
              <w:jc w:val="center"/>
              <w:rPr>
                <w:rFonts w:ascii="Arial Black" w:hAnsi="Arial Black"/>
                <w:sz w:val="18"/>
                <w:szCs w:val="18"/>
              </w:rPr>
            </w:pPr>
            <w:r>
              <w:rPr>
                <w:rFonts w:ascii="Arial Black" w:hAnsi="Arial Black"/>
                <w:sz w:val="18"/>
                <w:szCs w:val="18"/>
              </w:rPr>
              <w:t>3987</w:t>
            </w:r>
            <w:r w:rsidR="005F08FC">
              <w:rPr>
                <w:rFonts w:ascii="Arial Black" w:hAnsi="Arial Black"/>
                <w:sz w:val="18"/>
                <w:szCs w:val="18"/>
              </w:rPr>
              <w:t>9</w:t>
            </w:r>
            <w:r>
              <w:rPr>
                <w:rFonts w:ascii="Arial Black" w:hAnsi="Arial Black"/>
                <w:sz w:val="18"/>
                <w:szCs w:val="18"/>
              </w:rPr>
              <w:t>1</w:t>
            </w:r>
          </w:p>
        </w:tc>
        <w:tc>
          <w:tcPr>
            <w:tcW w:w="1170" w:type="dxa"/>
            <w:tcBorders>
              <w:top w:val="single" w:sz="4" w:space="0" w:color="000000"/>
              <w:left w:val="single" w:sz="4" w:space="0" w:color="000000"/>
              <w:bottom w:val="single" w:sz="4" w:space="0" w:color="000000"/>
            </w:tcBorders>
          </w:tcPr>
          <w:p w:rsidR="00156559" w:rsidRPr="00276780" w:rsidRDefault="00A242EC" w:rsidP="00276780">
            <w:pPr>
              <w:pStyle w:val="NoSpacing"/>
              <w:snapToGrid w:val="0"/>
              <w:spacing w:line="276" w:lineRule="auto"/>
              <w:jc w:val="center"/>
              <w:rPr>
                <w:rFonts w:ascii="Arial Black" w:hAnsi="Arial Black"/>
                <w:sz w:val="18"/>
                <w:szCs w:val="18"/>
              </w:rPr>
            </w:pPr>
            <w:r>
              <w:rPr>
                <w:rFonts w:ascii="Arial Black" w:hAnsi="Arial Black"/>
                <w:sz w:val="18"/>
                <w:szCs w:val="18"/>
              </w:rPr>
              <w:t>4459</w:t>
            </w:r>
          </w:p>
        </w:tc>
        <w:tc>
          <w:tcPr>
            <w:tcW w:w="1350" w:type="dxa"/>
            <w:tcBorders>
              <w:top w:val="single" w:sz="4" w:space="0" w:color="000000"/>
              <w:left w:val="single" w:sz="4" w:space="0" w:color="000000"/>
              <w:bottom w:val="single" w:sz="4" w:space="0" w:color="000000"/>
              <w:right w:val="single" w:sz="4" w:space="0" w:color="000000"/>
            </w:tcBorders>
          </w:tcPr>
          <w:p w:rsidR="00156559" w:rsidRPr="00276780" w:rsidRDefault="00A242EC" w:rsidP="00276780">
            <w:pPr>
              <w:pStyle w:val="NoSpacing"/>
              <w:snapToGrid w:val="0"/>
              <w:spacing w:line="276" w:lineRule="auto"/>
              <w:jc w:val="center"/>
              <w:rPr>
                <w:rFonts w:ascii="Arial Black" w:hAnsi="Arial Black"/>
                <w:sz w:val="18"/>
                <w:szCs w:val="18"/>
              </w:rPr>
            </w:pPr>
            <w:r>
              <w:rPr>
                <w:rFonts w:ascii="Arial Black" w:hAnsi="Arial Black"/>
                <w:sz w:val="18"/>
                <w:szCs w:val="18"/>
              </w:rPr>
              <w:t>12,60,123</w:t>
            </w:r>
          </w:p>
        </w:tc>
      </w:tr>
      <w:tr w:rsidR="00156559" w:rsidTr="00081304">
        <w:tc>
          <w:tcPr>
            <w:tcW w:w="1980" w:type="dxa"/>
            <w:tcBorders>
              <w:top w:val="single" w:sz="4" w:space="0" w:color="000000"/>
              <w:left w:val="single" w:sz="4" w:space="0" w:color="000000"/>
              <w:bottom w:val="single" w:sz="4" w:space="0" w:color="000000"/>
            </w:tcBorders>
          </w:tcPr>
          <w:p w:rsidR="00156559" w:rsidRDefault="00156559">
            <w:pPr>
              <w:pStyle w:val="NoSpacing"/>
              <w:spacing w:line="276" w:lineRule="auto"/>
              <w:jc w:val="both"/>
              <w:rPr>
                <w:rFonts w:ascii="Times New Roman" w:hAnsi="Times New Roman"/>
              </w:rPr>
            </w:pPr>
            <w:r>
              <w:rPr>
                <w:rFonts w:ascii="Times New Roman" w:hAnsi="Times New Roman"/>
              </w:rPr>
              <w:t>Reference Books</w:t>
            </w:r>
          </w:p>
        </w:tc>
        <w:tc>
          <w:tcPr>
            <w:tcW w:w="1260" w:type="dxa"/>
            <w:tcBorders>
              <w:top w:val="single" w:sz="4" w:space="0" w:color="000000"/>
              <w:left w:val="single" w:sz="4" w:space="0" w:color="000000"/>
              <w:bottom w:val="single" w:sz="4" w:space="0" w:color="000000"/>
            </w:tcBorders>
          </w:tcPr>
          <w:p w:rsidR="00156559" w:rsidRPr="00276780" w:rsidRDefault="00553A02" w:rsidP="00276780">
            <w:pPr>
              <w:pStyle w:val="NoSpacing"/>
              <w:snapToGrid w:val="0"/>
              <w:spacing w:line="276" w:lineRule="auto"/>
              <w:jc w:val="center"/>
              <w:rPr>
                <w:rFonts w:ascii="Arial Black" w:hAnsi="Arial Black"/>
                <w:sz w:val="18"/>
                <w:szCs w:val="18"/>
              </w:rPr>
            </w:pPr>
            <w:r>
              <w:rPr>
                <w:rFonts w:ascii="Arial Black" w:hAnsi="Arial Black"/>
                <w:sz w:val="18"/>
                <w:szCs w:val="18"/>
              </w:rPr>
              <w:t>3608</w:t>
            </w:r>
          </w:p>
        </w:tc>
        <w:tc>
          <w:tcPr>
            <w:tcW w:w="1350" w:type="dxa"/>
            <w:tcBorders>
              <w:top w:val="single" w:sz="4" w:space="0" w:color="000000"/>
              <w:left w:val="single" w:sz="4" w:space="0" w:color="000000"/>
              <w:bottom w:val="single" w:sz="4" w:space="0" w:color="000000"/>
            </w:tcBorders>
          </w:tcPr>
          <w:p w:rsidR="00156559" w:rsidRPr="00276780" w:rsidRDefault="00553A02" w:rsidP="00276780">
            <w:pPr>
              <w:pStyle w:val="NoSpacing"/>
              <w:snapToGrid w:val="0"/>
              <w:spacing w:line="276" w:lineRule="auto"/>
              <w:jc w:val="center"/>
              <w:rPr>
                <w:rFonts w:ascii="Arial Black" w:hAnsi="Arial Black"/>
                <w:sz w:val="18"/>
                <w:szCs w:val="18"/>
              </w:rPr>
            </w:pPr>
            <w:r>
              <w:rPr>
                <w:rFonts w:ascii="Arial Black" w:hAnsi="Arial Black"/>
                <w:sz w:val="18"/>
                <w:szCs w:val="18"/>
              </w:rPr>
              <w:t>11,00,421</w:t>
            </w:r>
          </w:p>
        </w:tc>
        <w:tc>
          <w:tcPr>
            <w:tcW w:w="990" w:type="dxa"/>
            <w:tcBorders>
              <w:top w:val="single" w:sz="4" w:space="0" w:color="000000"/>
              <w:left w:val="single" w:sz="4" w:space="0" w:color="000000"/>
              <w:bottom w:val="single" w:sz="4" w:space="0" w:color="000000"/>
            </w:tcBorders>
          </w:tcPr>
          <w:p w:rsidR="00156559" w:rsidRPr="00276780" w:rsidRDefault="00A242EC" w:rsidP="00276780">
            <w:pPr>
              <w:pStyle w:val="NoSpacing"/>
              <w:snapToGrid w:val="0"/>
              <w:spacing w:line="276" w:lineRule="auto"/>
              <w:jc w:val="center"/>
              <w:rPr>
                <w:rFonts w:ascii="Arial Black" w:hAnsi="Arial Black"/>
                <w:sz w:val="18"/>
                <w:szCs w:val="18"/>
              </w:rPr>
            </w:pPr>
            <w:r>
              <w:rPr>
                <w:rFonts w:ascii="Arial Black" w:hAnsi="Arial Black"/>
                <w:sz w:val="18"/>
                <w:szCs w:val="18"/>
              </w:rPr>
              <w:t>386</w:t>
            </w:r>
          </w:p>
        </w:tc>
        <w:tc>
          <w:tcPr>
            <w:tcW w:w="1170" w:type="dxa"/>
            <w:tcBorders>
              <w:top w:val="single" w:sz="4" w:space="0" w:color="000000"/>
              <w:left w:val="single" w:sz="4" w:space="0" w:color="000000"/>
              <w:bottom w:val="single" w:sz="4" w:space="0" w:color="000000"/>
            </w:tcBorders>
          </w:tcPr>
          <w:p w:rsidR="00156559" w:rsidRPr="00276780" w:rsidRDefault="005F08FC" w:rsidP="00A242EC">
            <w:pPr>
              <w:pStyle w:val="NoSpacing"/>
              <w:snapToGrid w:val="0"/>
              <w:spacing w:line="276" w:lineRule="auto"/>
              <w:jc w:val="center"/>
              <w:rPr>
                <w:rFonts w:ascii="Arial Black" w:hAnsi="Arial Black"/>
                <w:sz w:val="18"/>
                <w:szCs w:val="18"/>
              </w:rPr>
            </w:pPr>
            <w:r>
              <w:rPr>
                <w:rFonts w:ascii="Arial Black" w:hAnsi="Arial Black"/>
                <w:sz w:val="18"/>
                <w:szCs w:val="18"/>
              </w:rPr>
              <w:t>1</w:t>
            </w:r>
            <w:r w:rsidR="00A242EC">
              <w:rPr>
                <w:rFonts w:ascii="Arial Black" w:hAnsi="Arial Black"/>
                <w:sz w:val="18"/>
                <w:szCs w:val="18"/>
              </w:rPr>
              <w:t>90087</w:t>
            </w:r>
          </w:p>
        </w:tc>
        <w:tc>
          <w:tcPr>
            <w:tcW w:w="1170" w:type="dxa"/>
            <w:tcBorders>
              <w:top w:val="single" w:sz="4" w:space="0" w:color="000000"/>
              <w:left w:val="single" w:sz="4" w:space="0" w:color="000000"/>
              <w:bottom w:val="single" w:sz="4" w:space="0" w:color="000000"/>
            </w:tcBorders>
          </w:tcPr>
          <w:p w:rsidR="00156559" w:rsidRPr="00276780" w:rsidRDefault="00A242EC" w:rsidP="00276780">
            <w:pPr>
              <w:pStyle w:val="NoSpacing"/>
              <w:snapToGrid w:val="0"/>
              <w:spacing w:line="276" w:lineRule="auto"/>
              <w:jc w:val="center"/>
              <w:rPr>
                <w:rFonts w:ascii="Arial Black" w:hAnsi="Arial Black"/>
                <w:sz w:val="18"/>
                <w:szCs w:val="18"/>
              </w:rPr>
            </w:pPr>
            <w:r>
              <w:rPr>
                <w:rFonts w:ascii="Arial Black" w:hAnsi="Arial Black"/>
                <w:sz w:val="18"/>
                <w:szCs w:val="18"/>
              </w:rPr>
              <w:t>3994</w:t>
            </w:r>
          </w:p>
        </w:tc>
        <w:tc>
          <w:tcPr>
            <w:tcW w:w="1350" w:type="dxa"/>
            <w:tcBorders>
              <w:top w:val="single" w:sz="4" w:space="0" w:color="000000"/>
              <w:left w:val="single" w:sz="4" w:space="0" w:color="000000"/>
              <w:bottom w:val="single" w:sz="4" w:space="0" w:color="000000"/>
              <w:right w:val="single" w:sz="4" w:space="0" w:color="000000"/>
            </w:tcBorders>
          </w:tcPr>
          <w:p w:rsidR="00156559" w:rsidRPr="00276780" w:rsidRDefault="00A242EC" w:rsidP="00276780">
            <w:pPr>
              <w:pStyle w:val="NoSpacing"/>
              <w:snapToGrid w:val="0"/>
              <w:spacing w:line="276" w:lineRule="auto"/>
              <w:jc w:val="center"/>
              <w:rPr>
                <w:rFonts w:ascii="Arial Black" w:hAnsi="Arial Black"/>
                <w:sz w:val="18"/>
                <w:szCs w:val="18"/>
              </w:rPr>
            </w:pPr>
            <w:r>
              <w:rPr>
                <w:rFonts w:ascii="Arial Black" w:hAnsi="Arial Black"/>
                <w:sz w:val="18"/>
                <w:szCs w:val="18"/>
              </w:rPr>
              <w:t>12,90,508</w:t>
            </w:r>
          </w:p>
        </w:tc>
      </w:tr>
      <w:tr w:rsidR="00156559" w:rsidTr="00081304">
        <w:tc>
          <w:tcPr>
            <w:tcW w:w="1980" w:type="dxa"/>
            <w:tcBorders>
              <w:top w:val="single" w:sz="4" w:space="0" w:color="000000"/>
              <w:left w:val="single" w:sz="4" w:space="0" w:color="000000"/>
              <w:bottom w:val="single" w:sz="4" w:space="0" w:color="000000"/>
            </w:tcBorders>
          </w:tcPr>
          <w:p w:rsidR="00156559" w:rsidRDefault="00156559">
            <w:pPr>
              <w:pStyle w:val="NoSpacing"/>
              <w:spacing w:line="276" w:lineRule="auto"/>
              <w:jc w:val="both"/>
              <w:rPr>
                <w:rFonts w:ascii="Times New Roman" w:hAnsi="Times New Roman"/>
              </w:rPr>
            </w:pPr>
            <w:r>
              <w:rPr>
                <w:rFonts w:ascii="Times New Roman" w:hAnsi="Times New Roman"/>
              </w:rPr>
              <w:t>e-Books</w:t>
            </w:r>
          </w:p>
        </w:tc>
        <w:tc>
          <w:tcPr>
            <w:tcW w:w="1260" w:type="dxa"/>
            <w:tcBorders>
              <w:top w:val="single" w:sz="4" w:space="0" w:color="000000"/>
              <w:left w:val="single" w:sz="4" w:space="0" w:color="000000"/>
              <w:bottom w:val="single" w:sz="4" w:space="0" w:color="000000"/>
            </w:tcBorders>
          </w:tcPr>
          <w:p w:rsidR="00156559" w:rsidRPr="00276780" w:rsidRDefault="00553A02" w:rsidP="00276780">
            <w:pPr>
              <w:pStyle w:val="NoSpacing"/>
              <w:snapToGrid w:val="0"/>
              <w:spacing w:line="276" w:lineRule="auto"/>
              <w:jc w:val="center"/>
              <w:rPr>
                <w:rFonts w:ascii="Arial Black" w:hAnsi="Arial Black"/>
                <w:sz w:val="18"/>
                <w:szCs w:val="18"/>
              </w:rPr>
            </w:pPr>
            <w:r>
              <w:rPr>
                <w:rFonts w:ascii="Arial Black" w:hAnsi="Arial Black"/>
                <w:sz w:val="18"/>
                <w:szCs w:val="18"/>
              </w:rPr>
              <w:t>-</w:t>
            </w:r>
          </w:p>
        </w:tc>
        <w:tc>
          <w:tcPr>
            <w:tcW w:w="1350" w:type="dxa"/>
            <w:tcBorders>
              <w:top w:val="single" w:sz="4" w:space="0" w:color="000000"/>
              <w:left w:val="single" w:sz="4" w:space="0" w:color="000000"/>
              <w:bottom w:val="single" w:sz="4" w:space="0" w:color="000000"/>
            </w:tcBorders>
          </w:tcPr>
          <w:p w:rsidR="00156559" w:rsidRPr="00276780" w:rsidRDefault="00553A02" w:rsidP="00276780">
            <w:pPr>
              <w:pStyle w:val="NoSpacing"/>
              <w:snapToGrid w:val="0"/>
              <w:spacing w:line="276" w:lineRule="auto"/>
              <w:jc w:val="center"/>
              <w:rPr>
                <w:rFonts w:ascii="Arial Black" w:hAnsi="Arial Black"/>
                <w:sz w:val="18"/>
                <w:szCs w:val="18"/>
              </w:rPr>
            </w:pPr>
            <w:r>
              <w:rPr>
                <w:rFonts w:ascii="Arial Black" w:hAnsi="Arial Black"/>
                <w:sz w:val="18"/>
                <w:szCs w:val="18"/>
              </w:rPr>
              <w:t>-</w:t>
            </w:r>
          </w:p>
        </w:tc>
        <w:tc>
          <w:tcPr>
            <w:tcW w:w="990" w:type="dxa"/>
            <w:tcBorders>
              <w:top w:val="single" w:sz="4" w:space="0" w:color="000000"/>
              <w:left w:val="single" w:sz="4" w:space="0" w:color="000000"/>
              <w:bottom w:val="single" w:sz="4" w:space="0" w:color="000000"/>
            </w:tcBorders>
          </w:tcPr>
          <w:p w:rsidR="00156559" w:rsidRPr="00276780" w:rsidRDefault="00553A02" w:rsidP="00276780">
            <w:pPr>
              <w:pStyle w:val="NoSpacing"/>
              <w:snapToGrid w:val="0"/>
              <w:spacing w:line="276" w:lineRule="auto"/>
              <w:jc w:val="center"/>
              <w:rPr>
                <w:rFonts w:ascii="Arial Black" w:hAnsi="Arial Black"/>
                <w:sz w:val="18"/>
                <w:szCs w:val="18"/>
              </w:rPr>
            </w:pPr>
            <w:r>
              <w:rPr>
                <w:rFonts w:ascii="Arial Black" w:hAnsi="Arial Black"/>
                <w:sz w:val="18"/>
                <w:szCs w:val="18"/>
              </w:rPr>
              <w:t>-</w:t>
            </w:r>
          </w:p>
        </w:tc>
        <w:tc>
          <w:tcPr>
            <w:tcW w:w="1170" w:type="dxa"/>
            <w:tcBorders>
              <w:top w:val="single" w:sz="4" w:space="0" w:color="000000"/>
              <w:left w:val="single" w:sz="4" w:space="0" w:color="000000"/>
              <w:bottom w:val="single" w:sz="4" w:space="0" w:color="000000"/>
            </w:tcBorders>
          </w:tcPr>
          <w:p w:rsidR="00156559" w:rsidRPr="00276780" w:rsidRDefault="00553A02" w:rsidP="005F08FC">
            <w:pPr>
              <w:pStyle w:val="NoSpacing"/>
              <w:snapToGrid w:val="0"/>
              <w:spacing w:line="276" w:lineRule="auto"/>
              <w:jc w:val="center"/>
              <w:rPr>
                <w:rFonts w:ascii="Arial Black" w:hAnsi="Arial Black"/>
                <w:sz w:val="18"/>
                <w:szCs w:val="18"/>
              </w:rPr>
            </w:pPr>
            <w:r>
              <w:rPr>
                <w:rFonts w:ascii="Arial Black" w:hAnsi="Arial Black"/>
                <w:sz w:val="18"/>
                <w:szCs w:val="18"/>
              </w:rPr>
              <w:t>-</w:t>
            </w:r>
          </w:p>
        </w:tc>
        <w:tc>
          <w:tcPr>
            <w:tcW w:w="1170" w:type="dxa"/>
            <w:tcBorders>
              <w:top w:val="single" w:sz="4" w:space="0" w:color="000000"/>
              <w:left w:val="single" w:sz="4" w:space="0" w:color="000000"/>
              <w:bottom w:val="single" w:sz="4" w:space="0" w:color="000000"/>
            </w:tcBorders>
          </w:tcPr>
          <w:p w:rsidR="00156559" w:rsidRPr="00276780" w:rsidRDefault="00553A02" w:rsidP="00276780">
            <w:pPr>
              <w:pStyle w:val="NoSpacing"/>
              <w:snapToGrid w:val="0"/>
              <w:spacing w:line="276" w:lineRule="auto"/>
              <w:jc w:val="center"/>
              <w:rPr>
                <w:rFonts w:ascii="Arial Black" w:hAnsi="Arial Black"/>
                <w:sz w:val="18"/>
                <w:szCs w:val="18"/>
              </w:rPr>
            </w:pPr>
            <w:r>
              <w:rPr>
                <w:rFonts w:ascii="Arial Black" w:hAnsi="Arial Black"/>
                <w:sz w:val="18"/>
                <w:szCs w:val="18"/>
              </w:rPr>
              <w:t>-</w:t>
            </w:r>
          </w:p>
        </w:tc>
        <w:tc>
          <w:tcPr>
            <w:tcW w:w="1350" w:type="dxa"/>
            <w:tcBorders>
              <w:top w:val="single" w:sz="4" w:space="0" w:color="000000"/>
              <w:left w:val="single" w:sz="4" w:space="0" w:color="000000"/>
              <w:bottom w:val="single" w:sz="4" w:space="0" w:color="000000"/>
              <w:right w:val="single" w:sz="4" w:space="0" w:color="000000"/>
            </w:tcBorders>
          </w:tcPr>
          <w:p w:rsidR="00156559" w:rsidRPr="00276780" w:rsidRDefault="00553A02" w:rsidP="00276780">
            <w:pPr>
              <w:pStyle w:val="NoSpacing"/>
              <w:snapToGrid w:val="0"/>
              <w:spacing w:line="276" w:lineRule="auto"/>
              <w:jc w:val="center"/>
              <w:rPr>
                <w:rFonts w:ascii="Arial Black" w:hAnsi="Arial Black"/>
                <w:sz w:val="18"/>
                <w:szCs w:val="18"/>
              </w:rPr>
            </w:pPr>
            <w:r>
              <w:rPr>
                <w:rFonts w:ascii="Arial Black" w:hAnsi="Arial Black"/>
                <w:sz w:val="18"/>
                <w:szCs w:val="18"/>
              </w:rPr>
              <w:t>-</w:t>
            </w:r>
          </w:p>
        </w:tc>
      </w:tr>
      <w:tr w:rsidR="00156559" w:rsidTr="00081304">
        <w:tc>
          <w:tcPr>
            <w:tcW w:w="1980" w:type="dxa"/>
            <w:tcBorders>
              <w:top w:val="single" w:sz="4" w:space="0" w:color="000000"/>
              <w:left w:val="single" w:sz="4" w:space="0" w:color="000000"/>
              <w:bottom w:val="single" w:sz="4" w:space="0" w:color="000000"/>
            </w:tcBorders>
          </w:tcPr>
          <w:p w:rsidR="00156559" w:rsidRDefault="00156559">
            <w:pPr>
              <w:pStyle w:val="NoSpacing"/>
              <w:spacing w:line="276" w:lineRule="auto"/>
              <w:jc w:val="both"/>
              <w:rPr>
                <w:rFonts w:ascii="Times New Roman" w:hAnsi="Times New Roman"/>
              </w:rPr>
            </w:pPr>
            <w:r>
              <w:rPr>
                <w:rFonts w:ascii="Times New Roman" w:hAnsi="Times New Roman"/>
              </w:rPr>
              <w:t>Journals</w:t>
            </w:r>
          </w:p>
        </w:tc>
        <w:tc>
          <w:tcPr>
            <w:tcW w:w="1260" w:type="dxa"/>
            <w:tcBorders>
              <w:top w:val="single" w:sz="4" w:space="0" w:color="000000"/>
              <w:left w:val="single" w:sz="4" w:space="0" w:color="000000"/>
              <w:bottom w:val="single" w:sz="4" w:space="0" w:color="000000"/>
            </w:tcBorders>
          </w:tcPr>
          <w:p w:rsidR="00156559" w:rsidRPr="00276780" w:rsidRDefault="00553A02" w:rsidP="00276780">
            <w:pPr>
              <w:pStyle w:val="NoSpacing"/>
              <w:snapToGrid w:val="0"/>
              <w:spacing w:line="276" w:lineRule="auto"/>
              <w:jc w:val="center"/>
              <w:rPr>
                <w:rFonts w:ascii="Arial Black" w:hAnsi="Arial Black"/>
                <w:sz w:val="18"/>
                <w:szCs w:val="18"/>
              </w:rPr>
            </w:pPr>
            <w:r>
              <w:rPr>
                <w:rFonts w:ascii="Arial Black" w:hAnsi="Arial Black"/>
                <w:sz w:val="18"/>
                <w:szCs w:val="18"/>
              </w:rPr>
              <w:t>1248</w:t>
            </w:r>
          </w:p>
        </w:tc>
        <w:tc>
          <w:tcPr>
            <w:tcW w:w="1350" w:type="dxa"/>
            <w:tcBorders>
              <w:top w:val="single" w:sz="4" w:space="0" w:color="000000"/>
              <w:left w:val="single" w:sz="4" w:space="0" w:color="000000"/>
              <w:bottom w:val="single" w:sz="4" w:space="0" w:color="000000"/>
            </w:tcBorders>
          </w:tcPr>
          <w:p w:rsidR="00156559" w:rsidRPr="00276780" w:rsidRDefault="00553A02" w:rsidP="00276780">
            <w:pPr>
              <w:pStyle w:val="NoSpacing"/>
              <w:snapToGrid w:val="0"/>
              <w:spacing w:line="276" w:lineRule="auto"/>
              <w:jc w:val="center"/>
              <w:rPr>
                <w:rFonts w:ascii="Arial Black" w:hAnsi="Arial Black"/>
                <w:sz w:val="18"/>
                <w:szCs w:val="18"/>
              </w:rPr>
            </w:pPr>
            <w:r>
              <w:rPr>
                <w:rFonts w:ascii="Arial Black" w:hAnsi="Arial Black"/>
                <w:sz w:val="18"/>
                <w:szCs w:val="18"/>
              </w:rPr>
              <w:t>62,180</w:t>
            </w:r>
          </w:p>
        </w:tc>
        <w:tc>
          <w:tcPr>
            <w:tcW w:w="990" w:type="dxa"/>
            <w:tcBorders>
              <w:top w:val="single" w:sz="4" w:space="0" w:color="000000"/>
              <w:left w:val="single" w:sz="4" w:space="0" w:color="000000"/>
              <w:bottom w:val="single" w:sz="4" w:space="0" w:color="000000"/>
            </w:tcBorders>
          </w:tcPr>
          <w:p w:rsidR="00156559" w:rsidRPr="00276780" w:rsidRDefault="00A242EC" w:rsidP="00276780">
            <w:pPr>
              <w:pStyle w:val="NoSpacing"/>
              <w:snapToGrid w:val="0"/>
              <w:spacing w:line="276" w:lineRule="auto"/>
              <w:jc w:val="center"/>
              <w:rPr>
                <w:rFonts w:ascii="Arial Black" w:hAnsi="Arial Black"/>
                <w:sz w:val="18"/>
                <w:szCs w:val="18"/>
              </w:rPr>
            </w:pPr>
            <w:r>
              <w:rPr>
                <w:rFonts w:ascii="Arial Black" w:hAnsi="Arial Black"/>
                <w:sz w:val="18"/>
                <w:szCs w:val="18"/>
              </w:rPr>
              <w:t>87</w:t>
            </w:r>
          </w:p>
        </w:tc>
        <w:tc>
          <w:tcPr>
            <w:tcW w:w="1170" w:type="dxa"/>
            <w:tcBorders>
              <w:top w:val="single" w:sz="4" w:space="0" w:color="000000"/>
              <w:left w:val="single" w:sz="4" w:space="0" w:color="000000"/>
              <w:bottom w:val="single" w:sz="4" w:space="0" w:color="000000"/>
            </w:tcBorders>
          </w:tcPr>
          <w:p w:rsidR="00156559" w:rsidRPr="00276780" w:rsidRDefault="005F08FC" w:rsidP="00A242EC">
            <w:pPr>
              <w:pStyle w:val="NoSpacing"/>
              <w:snapToGrid w:val="0"/>
              <w:spacing w:line="276" w:lineRule="auto"/>
              <w:jc w:val="center"/>
              <w:rPr>
                <w:rFonts w:ascii="Arial Black" w:hAnsi="Arial Black"/>
                <w:sz w:val="18"/>
                <w:szCs w:val="18"/>
              </w:rPr>
            </w:pPr>
            <w:r>
              <w:rPr>
                <w:rFonts w:ascii="Arial Black" w:hAnsi="Arial Black"/>
                <w:sz w:val="18"/>
                <w:szCs w:val="18"/>
              </w:rPr>
              <w:t>5</w:t>
            </w:r>
            <w:r w:rsidR="00A242EC">
              <w:rPr>
                <w:rFonts w:ascii="Arial Black" w:hAnsi="Arial Black"/>
                <w:sz w:val="18"/>
                <w:szCs w:val="18"/>
              </w:rPr>
              <w:t>410</w:t>
            </w:r>
          </w:p>
        </w:tc>
        <w:tc>
          <w:tcPr>
            <w:tcW w:w="1170" w:type="dxa"/>
            <w:tcBorders>
              <w:top w:val="single" w:sz="4" w:space="0" w:color="000000"/>
              <w:left w:val="single" w:sz="4" w:space="0" w:color="000000"/>
              <w:bottom w:val="single" w:sz="4" w:space="0" w:color="000000"/>
            </w:tcBorders>
          </w:tcPr>
          <w:p w:rsidR="00156559" w:rsidRPr="00276780" w:rsidRDefault="00A242EC" w:rsidP="00276780">
            <w:pPr>
              <w:pStyle w:val="NoSpacing"/>
              <w:snapToGrid w:val="0"/>
              <w:spacing w:line="276" w:lineRule="auto"/>
              <w:jc w:val="center"/>
              <w:rPr>
                <w:rFonts w:ascii="Arial Black" w:hAnsi="Arial Black"/>
                <w:sz w:val="18"/>
                <w:szCs w:val="18"/>
              </w:rPr>
            </w:pPr>
            <w:r>
              <w:rPr>
                <w:rFonts w:ascii="Arial Black" w:hAnsi="Arial Black"/>
                <w:sz w:val="18"/>
                <w:szCs w:val="18"/>
              </w:rPr>
              <w:t>1335</w:t>
            </w:r>
          </w:p>
        </w:tc>
        <w:tc>
          <w:tcPr>
            <w:tcW w:w="1350" w:type="dxa"/>
            <w:tcBorders>
              <w:top w:val="single" w:sz="4" w:space="0" w:color="000000"/>
              <w:left w:val="single" w:sz="4" w:space="0" w:color="000000"/>
              <w:bottom w:val="single" w:sz="4" w:space="0" w:color="000000"/>
              <w:right w:val="single" w:sz="4" w:space="0" w:color="000000"/>
            </w:tcBorders>
          </w:tcPr>
          <w:p w:rsidR="00156559" w:rsidRPr="00276780" w:rsidRDefault="00A242EC" w:rsidP="00276780">
            <w:pPr>
              <w:pStyle w:val="NoSpacing"/>
              <w:snapToGrid w:val="0"/>
              <w:spacing w:line="276" w:lineRule="auto"/>
              <w:jc w:val="center"/>
              <w:rPr>
                <w:rFonts w:ascii="Arial Black" w:hAnsi="Arial Black"/>
                <w:sz w:val="18"/>
                <w:szCs w:val="18"/>
              </w:rPr>
            </w:pPr>
            <w:r>
              <w:rPr>
                <w:rFonts w:ascii="Arial Black" w:hAnsi="Arial Black"/>
                <w:sz w:val="18"/>
                <w:szCs w:val="18"/>
              </w:rPr>
              <w:t>67590</w:t>
            </w:r>
          </w:p>
        </w:tc>
      </w:tr>
      <w:tr w:rsidR="00156559" w:rsidTr="00081304">
        <w:tc>
          <w:tcPr>
            <w:tcW w:w="1980" w:type="dxa"/>
            <w:tcBorders>
              <w:top w:val="single" w:sz="4" w:space="0" w:color="000000"/>
              <w:left w:val="single" w:sz="4" w:space="0" w:color="000000"/>
              <w:bottom w:val="single" w:sz="4" w:space="0" w:color="000000"/>
            </w:tcBorders>
          </w:tcPr>
          <w:p w:rsidR="00156559" w:rsidRDefault="00156559">
            <w:pPr>
              <w:pStyle w:val="NoSpacing"/>
              <w:spacing w:line="276" w:lineRule="auto"/>
              <w:jc w:val="both"/>
              <w:rPr>
                <w:rFonts w:ascii="Times New Roman" w:hAnsi="Times New Roman"/>
              </w:rPr>
            </w:pPr>
            <w:r>
              <w:rPr>
                <w:rFonts w:ascii="Times New Roman" w:hAnsi="Times New Roman"/>
              </w:rPr>
              <w:t>e-Journals</w:t>
            </w:r>
          </w:p>
        </w:tc>
        <w:tc>
          <w:tcPr>
            <w:tcW w:w="1260" w:type="dxa"/>
            <w:tcBorders>
              <w:top w:val="single" w:sz="4" w:space="0" w:color="000000"/>
              <w:left w:val="single" w:sz="4" w:space="0" w:color="000000"/>
              <w:bottom w:val="single" w:sz="4" w:space="0" w:color="000000"/>
            </w:tcBorders>
          </w:tcPr>
          <w:p w:rsidR="00156559" w:rsidRPr="00276780" w:rsidRDefault="00553A02" w:rsidP="00276780">
            <w:pPr>
              <w:pStyle w:val="NoSpacing"/>
              <w:snapToGrid w:val="0"/>
              <w:spacing w:line="276" w:lineRule="auto"/>
              <w:jc w:val="center"/>
              <w:rPr>
                <w:rFonts w:ascii="Arial Black" w:hAnsi="Arial Black"/>
                <w:sz w:val="18"/>
                <w:szCs w:val="18"/>
              </w:rPr>
            </w:pPr>
            <w:r>
              <w:rPr>
                <w:rFonts w:ascii="Arial Black" w:hAnsi="Arial Black"/>
                <w:sz w:val="18"/>
                <w:szCs w:val="18"/>
              </w:rPr>
              <w:t>-</w:t>
            </w:r>
          </w:p>
        </w:tc>
        <w:tc>
          <w:tcPr>
            <w:tcW w:w="1350" w:type="dxa"/>
            <w:tcBorders>
              <w:top w:val="single" w:sz="4" w:space="0" w:color="000000"/>
              <w:left w:val="single" w:sz="4" w:space="0" w:color="000000"/>
              <w:bottom w:val="single" w:sz="4" w:space="0" w:color="000000"/>
            </w:tcBorders>
          </w:tcPr>
          <w:p w:rsidR="00156559" w:rsidRPr="00276780" w:rsidRDefault="00553A02" w:rsidP="00276780">
            <w:pPr>
              <w:pStyle w:val="NoSpacing"/>
              <w:snapToGrid w:val="0"/>
              <w:spacing w:line="276" w:lineRule="auto"/>
              <w:jc w:val="center"/>
              <w:rPr>
                <w:rFonts w:ascii="Arial Black" w:hAnsi="Arial Black"/>
                <w:sz w:val="18"/>
                <w:szCs w:val="18"/>
              </w:rPr>
            </w:pPr>
            <w:r>
              <w:rPr>
                <w:rFonts w:ascii="Arial Black" w:hAnsi="Arial Black"/>
                <w:sz w:val="18"/>
                <w:szCs w:val="18"/>
              </w:rPr>
              <w:t>-</w:t>
            </w:r>
          </w:p>
        </w:tc>
        <w:tc>
          <w:tcPr>
            <w:tcW w:w="990" w:type="dxa"/>
            <w:tcBorders>
              <w:top w:val="single" w:sz="4" w:space="0" w:color="000000"/>
              <w:left w:val="single" w:sz="4" w:space="0" w:color="000000"/>
              <w:bottom w:val="single" w:sz="4" w:space="0" w:color="000000"/>
            </w:tcBorders>
          </w:tcPr>
          <w:p w:rsidR="00156559" w:rsidRPr="00276780" w:rsidRDefault="00553A02" w:rsidP="00276780">
            <w:pPr>
              <w:pStyle w:val="NoSpacing"/>
              <w:snapToGrid w:val="0"/>
              <w:spacing w:line="276" w:lineRule="auto"/>
              <w:jc w:val="center"/>
              <w:rPr>
                <w:rFonts w:ascii="Arial Black" w:hAnsi="Arial Black"/>
                <w:sz w:val="18"/>
                <w:szCs w:val="18"/>
              </w:rPr>
            </w:pPr>
            <w:r>
              <w:rPr>
                <w:rFonts w:ascii="Arial Black" w:hAnsi="Arial Black"/>
                <w:sz w:val="18"/>
                <w:szCs w:val="18"/>
              </w:rPr>
              <w:t>-</w:t>
            </w:r>
          </w:p>
        </w:tc>
        <w:tc>
          <w:tcPr>
            <w:tcW w:w="1170" w:type="dxa"/>
            <w:tcBorders>
              <w:top w:val="single" w:sz="4" w:space="0" w:color="000000"/>
              <w:left w:val="single" w:sz="4" w:space="0" w:color="000000"/>
              <w:bottom w:val="single" w:sz="4" w:space="0" w:color="000000"/>
            </w:tcBorders>
          </w:tcPr>
          <w:p w:rsidR="00156559" w:rsidRPr="00276780" w:rsidRDefault="00553A02" w:rsidP="005F08FC">
            <w:pPr>
              <w:pStyle w:val="NoSpacing"/>
              <w:snapToGrid w:val="0"/>
              <w:spacing w:line="276" w:lineRule="auto"/>
              <w:jc w:val="center"/>
              <w:rPr>
                <w:rFonts w:ascii="Arial Black" w:hAnsi="Arial Black"/>
                <w:sz w:val="18"/>
                <w:szCs w:val="18"/>
              </w:rPr>
            </w:pPr>
            <w:r>
              <w:rPr>
                <w:rFonts w:ascii="Arial Black" w:hAnsi="Arial Black"/>
                <w:sz w:val="18"/>
                <w:szCs w:val="18"/>
              </w:rPr>
              <w:t>-</w:t>
            </w:r>
          </w:p>
        </w:tc>
        <w:tc>
          <w:tcPr>
            <w:tcW w:w="1170" w:type="dxa"/>
            <w:tcBorders>
              <w:top w:val="single" w:sz="4" w:space="0" w:color="000000"/>
              <w:left w:val="single" w:sz="4" w:space="0" w:color="000000"/>
              <w:bottom w:val="single" w:sz="4" w:space="0" w:color="000000"/>
            </w:tcBorders>
          </w:tcPr>
          <w:p w:rsidR="00156559" w:rsidRPr="00276780" w:rsidRDefault="00553A02" w:rsidP="00276780">
            <w:pPr>
              <w:pStyle w:val="NoSpacing"/>
              <w:snapToGrid w:val="0"/>
              <w:spacing w:line="276" w:lineRule="auto"/>
              <w:jc w:val="center"/>
              <w:rPr>
                <w:rFonts w:ascii="Arial Black" w:hAnsi="Arial Black"/>
                <w:sz w:val="18"/>
                <w:szCs w:val="18"/>
              </w:rPr>
            </w:pPr>
            <w:r>
              <w:rPr>
                <w:rFonts w:ascii="Arial Black" w:hAnsi="Arial Black"/>
                <w:sz w:val="18"/>
                <w:szCs w:val="18"/>
              </w:rPr>
              <w:t>-</w:t>
            </w:r>
          </w:p>
        </w:tc>
        <w:tc>
          <w:tcPr>
            <w:tcW w:w="1350" w:type="dxa"/>
            <w:tcBorders>
              <w:top w:val="single" w:sz="4" w:space="0" w:color="000000"/>
              <w:left w:val="single" w:sz="4" w:space="0" w:color="000000"/>
              <w:bottom w:val="single" w:sz="4" w:space="0" w:color="000000"/>
              <w:right w:val="single" w:sz="4" w:space="0" w:color="000000"/>
            </w:tcBorders>
          </w:tcPr>
          <w:p w:rsidR="00156559" w:rsidRPr="00276780" w:rsidRDefault="00553A02" w:rsidP="00276780">
            <w:pPr>
              <w:pStyle w:val="NoSpacing"/>
              <w:snapToGrid w:val="0"/>
              <w:spacing w:line="276" w:lineRule="auto"/>
              <w:jc w:val="center"/>
              <w:rPr>
                <w:rFonts w:ascii="Arial Black" w:hAnsi="Arial Black"/>
                <w:sz w:val="18"/>
                <w:szCs w:val="18"/>
              </w:rPr>
            </w:pPr>
            <w:r>
              <w:rPr>
                <w:rFonts w:ascii="Arial Black" w:hAnsi="Arial Black"/>
                <w:sz w:val="18"/>
                <w:szCs w:val="18"/>
              </w:rPr>
              <w:t>-</w:t>
            </w:r>
          </w:p>
        </w:tc>
      </w:tr>
      <w:tr w:rsidR="00156559" w:rsidTr="00081304">
        <w:tc>
          <w:tcPr>
            <w:tcW w:w="1980" w:type="dxa"/>
            <w:tcBorders>
              <w:top w:val="single" w:sz="4" w:space="0" w:color="000000"/>
              <w:left w:val="single" w:sz="4" w:space="0" w:color="000000"/>
              <w:bottom w:val="single" w:sz="4" w:space="0" w:color="000000"/>
            </w:tcBorders>
          </w:tcPr>
          <w:p w:rsidR="00156559" w:rsidRDefault="00156559">
            <w:pPr>
              <w:pStyle w:val="NoSpacing"/>
              <w:spacing w:line="276" w:lineRule="auto"/>
              <w:jc w:val="both"/>
              <w:rPr>
                <w:rFonts w:ascii="Times New Roman" w:hAnsi="Times New Roman"/>
              </w:rPr>
            </w:pPr>
            <w:r>
              <w:rPr>
                <w:rFonts w:ascii="Times New Roman" w:hAnsi="Times New Roman"/>
              </w:rPr>
              <w:t>Digital Database</w:t>
            </w:r>
          </w:p>
        </w:tc>
        <w:tc>
          <w:tcPr>
            <w:tcW w:w="1260" w:type="dxa"/>
            <w:tcBorders>
              <w:top w:val="single" w:sz="4" w:space="0" w:color="000000"/>
              <w:left w:val="single" w:sz="4" w:space="0" w:color="000000"/>
              <w:bottom w:val="single" w:sz="4" w:space="0" w:color="000000"/>
            </w:tcBorders>
          </w:tcPr>
          <w:p w:rsidR="00156559" w:rsidRPr="00276780" w:rsidRDefault="00553A02" w:rsidP="00276780">
            <w:pPr>
              <w:pStyle w:val="NoSpacing"/>
              <w:snapToGrid w:val="0"/>
              <w:spacing w:line="276" w:lineRule="auto"/>
              <w:jc w:val="center"/>
              <w:rPr>
                <w:rFonts w:ascii="Arial Black" w:hAnsi="Arial Black"/>
                <w:sz w:val="18"/>
                <w:szCs w:val="18"/>
              </w:rPr>
            </w:pPr>
            <w:r>
              <w:rPr>
                <w:rFonts w:ascii="Arial Black" w:hAnsi="Arial Black"/>
                <w:sz w:val="18"/>
                <w:szCs w:val="18"/>
              </w:rPr>
              <w:t>-</w:t>
            </w:r>
          </w:p>
        </w:tc>
        <w:tc>
          <w:tcPr>
            <w:tcW w:w="1350" w:type="dxa"/>
            <w:tcBorders>
              <w:top w:val="single" w:sz="4" w:space="0" w:color="000000"/>
              <w:left w:val="single" w:sz="4" w:space="0" w:color="000000"/>
              <w:bottom w:val="single" w:sz="4" w:space="0" w:color="000000"/>
            </w:tcBorders>
          </w:tcPr>
          <w:p w:rsidR="00156559" w:rsidRPr="00276780" w:rsidRDefault="00553A02" w:rsidP="00276780">
            <w:pPr>
              <w:pStyle w:val="NoSpacing"/>
              <w:snapToGrid w:val="0"/>
              <w:spacing w:line="276" w:lineRule="auto"/>
              <w:jc w:val="center"/>
              <w:rPr>
                <w:rFonts w:ascii="Arial Black" w:hAnsi="Arial Black"/>
                <w:sz w:val="18"/>
                <w:szCs w:val="18"/>
              </w:rPr>
            </w:pPr>
            <w:r>
              <w:rPr>
                <w:rFonts w:ascii="Arial Black" w:hAnsi="Arial Black"/>
                <w:sz w:val="18"/>
                <w:szCs w:val="18"/>
              </w:rPr>
              <w:t>-</w:t>
            </w:r>
          </w:p>
        </w:tc>
        <w:tc>
          <w:tcPr>
            <w:tcW w:w="990" w:type="dxa"/>
            <w:tcBorders>
              <w:top w:val="single" w:sz="4" w:space="0" w:color="000000"/>
              <w:left w:val="single" w:sz="4" w:space="0" w:color="000000"/>
              <w:bottom w:val="single" w:sz="4" w:space="0" w:color="000000"/>
            </w:tcBorders>
          </w:tcPr>
          <w:p w:rsidR="00156559" w:rsidRPr="00276780" w:rsidRDefault="00553A02" w:rsidP="00276780">
            <w:pPr>
              <w:pStyle w:val="NoSpacing"/>
              <w:snapToGrid w:val="0"/>
              <w:spacing w:line="276" w:lineRule="auto"/>
              <w:jc w:val="center"/>
              <w:rPr>
                <w:rFonts w:ascii="Arial Black" w:hAnsi="Arial Black"/>
                <w:sz w:val="18"/>
                <w:szCs w:val="18"/>
              </w:rPr>
            </w:pPr>
            <w:r>
              <w:rPr>
                <w:rFonts w:ascii="Arial Black" w:hAnsi="Arial Black"/>
                <w:sz w:val="18"/>
                <w:szCs w:val="18"/>
              </w:rPr>
              <w:t>-</w:t>
            </w:r>
          </w:p>
        </w:tc>
        <w:tc>
          <w:tcPr>
            <w:tcW w:w="1170" w:type="dxa"/>
            <w:tcBorders>
              <w:top w:val="single" w:sz="4" w:space="0" w:color="000000"/>
              <w:left w:val="single" w:sz="4" w:space="0" w:color="000000"/>
              <w:bottom w:val="single" w:sz="4" w:space="0" w:color="000000"/>
            </w:tcBorders>
          </w:tcPr>
          <w:p w:rsidR="00156559" w:rsidRPr="00276780" w:rsidRDefault="00553A02" w:rsidP="00276780">
            <w:pPr>
              <w:pStyle w:val="NoSpacing"/>
              <w:snapToGrid w:val="0"/>
              <w:spacing w:line="276" w:lineRule="auto"/>
              <w:jc w:val="center"/>
              <w:rPr>
                <w:rFonts w:ascii="Arial Black" w:hAnsi="Arial Black"/>
                <w:sz w:val="18"/>
                <w:szCs w:val="18"/>
              </w:rPr>
            </w:pPr>
            <w:r>
              <w:rPr>
                <w:rFonts w:ascii="Arial Black" w:hAnsi="Arial Black"/>
                <w:sz w:val="18"/>
                <w:szCs w:val="18"/>
              </w:rPr>
              <w:t>-</w:t>
            </w:r>
          </w:p>
        </w:tc>
        <w:tc>
          <w:tcPr>
            <w:tcW w:w="1170" w:type="dxa"/>
            <w:tcBorders>
              <w:top w:val="single" w:sz="4" w:space="0" w:color="000000"/>
              <w:left w:val="single" w:sz="4" w:space="0" w:color="000000"/>
              <w:bottom w:val="single" w:sz="4" w:space="0" w:color="000000"/>
            </w:tcBorders>
          </w:tcPr>
          <w:p w:rsidR="00156559" w:rsidRPr="00276780" w:rsidRDefault="00553A02" w:rsidP="00276780">
            <w:pPr>
              <w:pStyle w:val="NoSpacing"/>
              <w:snapToGrid w:val="0"/>
              <w:spacing w:line="276" w:lineRule="auto"/>
              <w:jc w:val="center"/>
              <w:rPr>
                <w:rFonts w:ascii="Arial Black" w:hAnsi="Arial Black"/>
                <w:sz w:val="18"/>
                <w:szCs w:val="18"/>
              </w:rPr>
            </w:pPr>
            <w:r>
              <w:rPr>
                <w:rFonts w:ascii="Arial Black" w:hAnsi="Arial Black"/>
                <w:sz w:val="18"/>
                <w:szCs w:val="18"/>
              </w:rPr>
              <w:t>-</w:t>
            </w:r>
          </w:p>
        </w:tc>
        <w:tc>
          <w:tcPr>
            <w:tcW w:w="1350" w:type="dxa"/>
            <w:tcBorders>
              <w:top w:val="single" w:sz="4" w:space="0" w:color="000000"/>
              <w:left w:val="single" w:sz="4" w:space="0" w:color="000000"/>
              <w:bottom w:val="single" w:sz="4" w:space="0" w:color="000000"/>
              <w:right w:val="single" w:sz="4" w:space="0" w:color="000000"/>
            </w:tcBorders>
          </w:tcPr>
          <w:p w:rsidR="00156559" w:rsidRPr="00276780" w:rsidRDefault="00553A02" w:rsidP="00276780">
            <w:pPr>
              <w:pStyle w:val="NoSpacing"/>
              <w:snapToGrid w:val="0"/>
              <w:spacing w:line="276" w:lineRule="auto"/>
              <w:jc w:val="center"/>
              <w:rPr>
                <w:rFonts w:ascii="Arial Black" w:hAnsi="Arial Black"/>
                <w:sz w:val="18"/>
                <w:szCs w:val="18"/>
              </w:rPr>
            </w:pPr>
            <w:r>
              <w:rPr>
                <w:rFonts w:ascii="Arial Black" w:hAnsi="Arial Black"/>
                <w:sz w:val="18"/>
                <w:szCs w:val="18"/>
              </w:rPr>
              <w:t>-</w:t>
            </w:r>
          </w:p>
        </w:tc>
      </w:tr>
      <w:tr w:rsidR="00156559" w:rsidTr="00081304">
        <w:tc>
          <w:tcPr>
            <w:tcW w:w="1980" w:type="dxa"/>
            <w:tcBorders>
              <w:top w:val="single" w:sz="4" w:space="0" w:color="000000"/>
              <w:left w:val="single" w:sz="4" w:space="0" w:color="000000"/>
              <w:bottom w:val="single" w:sz="4" w:space="0" w:color="000000"/>
            </w:tcBorders>
          </w:tcPr>
          <w:p w:rsidR="00156559" w:rsidRDefault="00156559">
            <w:pPr>
              <w:pStyle w:val="NoSpacing"/>
              <w:spacing w:line="276" w:lineRule="auto"/>
              <w:jc w:val="both"/>
              <w:rPr>
                <w:rFonts w:ascii="Times New Roman" w:hAnsi="Times New Roman"/>
              </w:rPr>
            </w:pPr>
            <w:r>
              <w:rPr>
                <w:rFonts w:ascii="Times New Roman" w:hAnsi="Times New Roman"/>
              </w:rPr>
              <w:t>CD &amp; Video</w:t>
            </w:r>
          </w:p>
        </w:tc>
        <w:tc>
          <w:tcPr>
            <w:tcW w:w="1260" w:type="dxa"/>
            <w:tcBorders>
              <w:top w:val="single" w:sz="4" w:space="0" w:color="000000"/>
              <w:left w:val="single" w:sz="4" w:space="0" w:color="000000"/>
              <w:bottom w:val="single" w:sz="4" w:space="0" w:color="000000"/>
            </w:tcBorders>
          </w:tcPr>
          <w:p w:rsidR="00156559" w:rsidRPr="00276780" w:rsidRDefault="00553A02" w:rsidP="00276780">
            <w:pPr>
              <w:pStyle w:val="NoSpacing"/>
              <w:snapToGrid w:val="0"/>
              <w:spacing w:line="276" w:lineRule="auto"/>
              <w:jc w:val="center"/>
              <w:rPr>
                <w:rFonts w:ascii="Arial Black" w:hAnsi="Arial Black"/>
                <w:sz w:val="18"/>
                <w:szCs w:val="18"/>
              </w:rPr>
            </w:pPr>
            <w:r>
              <w:rPr>
                <w:rFonts w:ascii="Arial Black" w:hAnsi="Arial Black"/>
                <w:sz w:val="18"/>
                <w:szCs w:val="18"/>
              </w:rPr>
              <w:t>-</w:t>
            </w:r>
          </w:p>
        </w:tc>
        <w:tc>
          <w:tcPr>
            <w:tcW w:w="1350" w:type="dxa"/>
            <w:tcBorders>
              <w:top w:val="single" w:sz="4" w:space="0" w:color="000000"/>
              <w:left w:val="single" w:sz="4" w:space="0" w:color="000000"/>
              <w:bottom w:val="single" w:sz="4" w:space="0" w:color="000000"/>
            </w:tcBorders>
          </w:tcPr>
          <w:p w:rsidR="00156559" w:rsidRPr="00276780" w:rsidRDefault="00553A02" w:rsidP="00276780">
            <w:pPr>
              <w:pStyle w:val="NoSpacing"/>
              <w:snapToGrid w:val="0"/>
              <w:spacing w:line="276" w:lineRule="auto"/>
              <w:jc w:val="center"/>
              <w:rPr>
                <w:rFonts w:ascii="Arial Black" w:hAnsi="Arial Black"/>
                <w:sz w:val="18"/>
                <w:szCs w:val="18"/>
              </w:rPr>
            </w:pPr>
            <w:r>
              <w:rPr>
                <w:rFonts w:ascii="Arial Black" w:hAnsi="Arial Black"/>
                <w:sz w:val="18"/>
                <w:szCs w:val="18"/>
              </w:rPr>
              <w:t>-</w:t>
            </w:r>
          </w:p>
        </w:tc>
        <w:tc>
          <w:tcPr>
            <w:tcW w:w="990" w:type="dxa"/>
            <w:tcBorders>
              <w:top w:val="single" w:sz="4" w:space="0" w:color="000000"/>
              <w:left w:val="single" w:sz="4" w:space="0" w:color="000000"/>
              <w:bottom w:val="single" w:sz="4" w:space="0" w:color="000000"/>
            </w:tcBorders>
          </w:tcPr>
          <w:p w:rsidR="00156559" w:rsidRPr="00276780" w:rsidRDefault="00553A02" w:rsidP="00276780">
            <w:pPr>
              <w:pStyle w:val="NoSpacing"/>
              <w:snapToGrid w:val="0"/>
              <w:spacing w:line="276" w:lineRule="auto"/>
              <w:jc w:val="center"/>
              <w:rPr>
                <w:rFonts w:ascii="Arial Black" w:hAnsi="Arial Black"/>
                <w:sz w:val="18"/>
                <w:szCs w:val="18"/>
              </w:rPr>
            </w:pPr>
            <w:r>
              <w:rPr>
                <w:rFonts w:ascii="Arial Black" w:hAnsi="Arial Black"/>
                <w:sz w:val="18"/>
                <w:szCs w:val="18"/>
              </w:rPr>
              <w:t>-</w:t>
            </w:r>
          </w:p>
        </w:tc>
        <w:tc>
          <w:tcPr>
            <w:tcW w:w="1170" w:type="dxa"/>
            <w:tcBorders>
              <w:top w:val="single" w:sz="4" w:space="0" w:color="000000"/>
              <w:left w:val="single" w:sz="4" w:space="0" w:color="000000"/>
              <w:bottom w:val="single" w:sz="4" w:space="0" w:color="000000"/>
            </w:tcBorders>
          </w:tcPr>
          <w:p w:rsidR="00156559" w:rsidRPr="00276780" w:rsidRDefault="00553A02" w:rsidP="00276780">
            <w:pPr>
              <w:pStyle w:val="NoSpacing"/>
              <w:snapToGrid w:val="0"/>
              <w:spacing w:line="276" w:lineRule="auto"/>
              <w:jc w:val="center"/>
              <w:rPr>
                <w:rFonts w:ascii="Arial Black" w:hAnsi="Arial Black"/>
                <w:sz w:val="18"/>
                <w:szCs w:val="18"/>
              </w:rPr>
            </w:pPr>
            <w:r>
              <w:rPr>
                <w:rFonts w:ascii="Arial Black" w:hAnsi="Arial Black"/>
                <w:sz w:val="18"/>
                <w:szCs w:val="18"/>
              </w:rPr>
              <w:t>-</w:t>
            </w:r>
          </w:p>
        </w:tc>
        <w:tc>
          <w:tcPr>
            <w:tcW w:w="1170" w:type="dxa"/>
            <w:tcBorders>
              <w:top w:val="single" w:sz="4" w:space="0" w:color="000000"/>
              <w:left w:val="single" w:sz="4" w:space="0" w:color="000000"/>
              <w:bottom w:val="single" w:sz="4" w:space="0" w:color="000000"/>
            </w:tcBorders>
          </w:tcPr>
          <w:p w:rsidR="00156559" w:rsidRPr="00276780" w:rsidRDefault="00553A02" w:rsidP="00276780">
            <w:pPr>
              <w:pStyle w:val="NoSpacing"/>
              <w:snapToGrid w:val="0"/>
              <w:spacing w:line="276" w:lineRule="auto"/>
              <w:jc w:val="center"/>
              <w:rPr>
                <w:rFonts w:ascii="Arial Black" w:hAnsi="Arial Black"/>
                <w:sz w:val="18"/>
                <w:szCs w:val="18"/>
              </w:rPr>
            </w:pPr>
            <w:r>
              <w:rPr>
                <w:rFonts w:ascii="Arial Black" w:hAnsi="Arial Black"/>
                <w:sz w:val="18"/>
                <w:szCs w:val="18"/>
              </w:rPr>
              <w:t>-</w:t>
            </w:r>
          </w:p>
        </w:tc>
        <w:tc>
          <w:tcPr>
            <w:tcW w:w="1350" w:type="dxa"/>
            <w:tcBorders>
              <w:top w:val="single" w:sz="4" w:space="0" w:color="000000"/>
              <w:left w:val="single" w:sz="4" w:space="0" w:color="000000"/>
              <w:bottom w:val="single" w:sz="4" w:space="0" w:color="000000"/>
              <w:right w:val="single" w:sz="4" w:space="0" w:color="000000"/>
            </w:tcBorders>
          </w:tcPr>
          <w:p w:rsidR="00156559" w:rsidRPr="00276780" w:rsidRDefault="00553A02" w:rsidP="00276780">
            <w:pPr>
              <w:pStyle w:val="NoSpacing"/>
              <w:snapToGrid w:val="0"/>
              <w:spacing w:line="276" w:lineRule="auto"/>
              <w:jc w:val="center"/>
              <w:rPr>
                <w:rFonts w:ascii="Arial Black" w:hAnsi="Arial Black"/>
                <w:sz w:val="18"/>
                <w:szCs w:val="18"/>
              </w:rPr>
            </w:pPr>
            <w:r>
              <w:rPr>
                <w:rFonts w:ascii="Arial Black" w:hAnsi="Arial Black"/>
                <w:sz w:val="18"/>
                <w:szCs w:val="18"/>
              </w:rPr>
              <w:t>-</w:t>
            </w:r>
          </w:p>
        </w:tc>
      </w:tr>
      <w:tr w:rsidR="00156559" w:rsidTr="00081304">
        <w:tc>
          <w:tcPr>
            <w:tcW w:w="1980" w:type="dxa"/>
            <w:tcBorders>
              <w:top w:val="single" w:sz="4" w:space="0" w:color="000000"/>
              <w:left w:val="single" w:sz="4" w:space="0" w:color="000000"/>
              <w:bottom w:val="single" w:sz="4" w:space="0" w:color="000000"/>
            </w:tcBorders>
          </w:tcPr>
          <w:p w:rsidR="00156559" w:rsidRDefault="00156559">
            <w:pPr>
              <w:pStyle w:val="NoSpacing"/>
              <w:spacing w:line="276" w:lineRule="auto"/>
              <w:jc w:val="both"/>
              <w:rPr>
                <w:rFonts w:ascii="Times New Roman" w:hAnsi="Times New Roman"/>
              </w:rPr>
            </w:pPr>
            <w:r>
              <w:rPr>
                <w:rFonts w:ascii="Times New Roman" w:hAnsi="Times New Roman"/>
              </w:rPr>
              <w:t>Others (specify)</w:t>
            </w:r>
          </w:p>
        </w:tc>
        <w:tc>
          <w:tcPr>
            <w:tcW w:w="1260" w:type="dxa"/>
            <w:tcBorders>
              <w:top w:val="single" w:sz="4" w:space="0" w:color="000000"/>
              <w:left w:val="single" w:sz="4" w:space="0" w:color="000000"/>
              <w:bottom w:val="single" w:sz="4" w:space="0" w:color="000000"/>
            </w:tcBorders>
          </w:tcPr>
          <w:p w:rsidR="00156559" w:rsidRPr="00276780" w:rsidRDefault="00553A02" w:rsidP="00276780">
            <w:pPr>
              <w:pStyle w:val="NoSpacing"/>
              <w:snapToGrid w:val="0"/>
              <w:spacing w:line="276" w:lineRule="auto"/>
              <w:jc w:val="center"/>
              <w:rPr>
                <w:rFonts w:ascii="Arial Black" w:hAnsi="Arial Black"/>
                <w:sz w:val="18"/>
                <w:szCs w:val="18"/>
              </w:rPr>
            </w:pPr>
            <w:r>
              <w:rPr>
                <w:rFonts w:ascii="Arial Black" w:hAnsi="Arial Black"/>
                <w:sz w:val="18"/>
                <w:szCs w:val="18"/>
              </w:rPr>
              <w:t>-</w:t>
            </w:r>
          </w:p>
        </w:tc>
        <w:tc>
          <w:tcPr>
            <w:tcW w:w="1350" w:type="dxa"/>
            <w:tcBorders>
              <w:top w:val="single" w:sz="4" w:space="0" w:color="000000"/>
              <w:left w:val="single" w:sz="4" w:space="0" w:color="000000"/>
              <w:bottom w:val="single" w:sz="4" w:space="0" w:color="000000"/>
            </w:tcBorders>
          </w:tcPr>
          <w:p w:rsidR="00156559" w:rsidRPr="00276780" w:rsidRDefault="00553A02" w:rsidP="00276780">
            <w:pPr>
              <w:pStyle w:val="NoSpacing"/>
              <w:snapToGrid w:val="0"/>
              <w:spacing w:line="276" w:lineRule="auto"/>
              <w:jc w:val="center"/>
              <w:rPr>
                <w:rFonts w:ascii="Arial Black" w:hAnsi="Arial Black"/>
                <w:sz w:val="18"/>
                <w:szCs w:val="18"/>
              </w:rPr>
            </w:pPr>
            <w:r>
              <w:rPr>
                <w:rFonts w:ascii="Arial Black" w:hAnsi="Arial Black"/>
                <w:sz w:val="18"/>
                <w:szCs w:val="18"/>
              </w:rPr>
              <w:t>-</w:t>
            </w:r>
          </w:p>
        </w:tc>
        <w:tc>
          <w:tcPr>
            <w:tcW w:w="990" w:type="dxa"/>
            <w:tcBorders>
              <w:top w:val="single" w:sz="4" w:space="0" w:color="000000"/>
              <w:left w:val="single" w:sz="4" w:space="0" w:color="000000"/>
              <w:bottom w:val="single" w:sz="4" w:space="0" w:color="000000"/>
            </w:tcBorders>
          </w:tcPr>
          <w:p w:rsidR="00156559" w:rsidRPr="00276780" w:rsidRDefault="00553A02" w:rsidP="00276780">
            <w:pPr>
              <w:pStyle w:val="NoSpacing"/>
              <w:snapToGrid w:val="0"/>
              <w:spacing w:line="276" w:lineRule="auto"/>
              <w:jc w:val="center"/>
              <w:rPr>
                <w:rFonts w:ascii="Arial Black" w:hAnsi="Arial Black"/>
                <w:sz w:val="18"/>
                <w:szCs w:val="18"/>
              </w:rPr>
            </w:pPr>
            <w:r>
              <w:rPr>
                <w:rFonts w:ascii="Arial Black" w:hAnsi="Arial Black"/>
                <w:sz w:val="18"/>
                <w:szCs w:val="18"/>
              </w:rPr>
              <w:t>-</w:t>
            </w:r>
          </w:p>
        </w:tc>
        <w:tc>
          <w:tcPr>
            <w:tcW w:w="1170" w:type="dxa"/>
            <w:tcBorders>
              <w:top w:val="single" w:sz="4" w:space="0" w:color="000000"/>
              <w:left w:val="single" w:sz="4" w:space="0" w:color="000000"/>
              <w:bottom w:val="single" w:sz="4" w:space="0" w:color="000000"/>
            </w:tcBorders>
          </w:tcPr>
          <w:p w:rsidR="00156559" w:rsidRPr="00276780" w:rsidRDefault="00553A02" w:rsidP="00276780">
            <w:pPr>
              <w:pStyle w:val="NoSpacing"/>
              <w:snapToGrid w:val="0"/>
              <w:spacing w:line="276" w:lineRule="auto"/>
              <w:jc w:val="center"/>
              <w:rPr>
                <w:rFonts w:ascii="Arial Black" w:hAnsi="Arial Black"/>
                <w:sz w:val="18"/>
                <w:szCs w:val="18"/>
              </w:rPr>
            </w:pPr>
            <w:r>
              <w:rPr>
                <w:rFonts w:ascii="Arial Black" w:hAnsi="Arial Black"/>
                <w:sz w:val="18"/>
                <w:szCs w:val="18"/>
              </w:rPr>
              <w:t>-</w:t>
            </w:r>
          </w:p>
        </w:tc>
        <w:tc>
          <w:tcPr>
            <w:tcW w:w="1170" w:type="dxa"/>
            <w:tcBorders>
              <w:top w:val="single" w:sz="4" w:space="0" w:color="000000"/>
              <w:left w:val="single" w:sz="4" w:space="0" w:color="000000"/>
              <w:bottom w:val="single" w:sz="4" w:space="0" w:color="000000"/>
            </w:tcBorders>
          </w:tcPr>
          <w:p w:rsidR="00156559" w:rsidRPr="00276780" w:rsidRDefault="00553A02" w:rsidP="00276780">
            <w:pPr>
              <w:pStyle w:val="NoSpacing"/>
              <w:snapToGrid w:val="0"/>
              <w:spacing w:line="276" w:lineRule="auto"/>
              <w:jc w:val="center"/>
              <w:rPr>
                <w:rFonts w:ascii="Arial Black" w:hAnsi="Arial Black"/>
                <w:sz w:val="18"/>
                <w:szCs w:val="18"/>
              </w:rPr>
            </w:pPr>
            <w:r>
              <w:rPr>
                <w:rFonts w:ascii="Arial Black" w:hAnsi="Arial Black"/>
                <w:sz w:val="18"/>
                <w:szCs w:val="18"/>
              </w:rPr>
              <w:t>-</w:t>
            </w:r>
          </w:p>
        </w:tc>
        <w:tc>
          <w:tcPr>
            <w:tcW w:w="1350" w:type="dxa"/>
            <w:tcBorders>
              <w:top w:val="single" w:sz="4" w:space="0" w:color="000000"/>
              <w:left w:val="single" w:sz="4" w:space="0" w:color="000000"/>
              <w:bottom w:val="single" w:sz="4" w:space="0" w:color="000000"/>
              <w:right w:val="single" w:sz="4" w:space="0" w:color="000000"/>
            </w:tcBorders>
          </w:tcPr>
          <w:p w:rsidR="00156559" w:rsidRPr="00276780" w:rsidRDefault="00553A02" w:rsidP="00276780">
            <w:pPr>
              <w:pStyle w:val="NoSpacing"/>
              <w:snapToGrid w:val="0"/>
              <w:spacing w:line="276" w:lineRule="auto"/>
              <w:jc w:val="center"/>
              <w:rPr>
                <w:rFonts w:ascii="Arial Black" w:hAnsi="Arial Black"/>
                <w:sz w:val="18"/>
                <w:szCs w:val="18"/>
              </w:rPr>
            </w:pPr>
            <w:r>
              <w:rPr>
                <w:rFonts w:ascii="Arial Black" w:hAnsi="Arial Black"/>
                <w:sz w:val="18"/>
                <w:szCs w:val="18"/>
              </w:rPr>
              <w:t>-</w:t>
            </w:r>
          </w:p>
        </w:tc>
      </w:tr>
    </w:tbl>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4.4 Technology up gradation (overall)</w:t>
      </w:r>
    </w:p>
    <w:tbl>
      <w:tblPr>
        <w:tblW w:w="911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4"/>
        <w:gridCol w:w="1260"/>
        <w:gridCol w:w="1170"/>
        <w:gridCol w:w="990"/>
        <w:gridCol w:w="1080"/>
        <w:gridCol w:w="1170"/>
        <w:gridCol w:w="810"/>
        <w:gridCol w:w="869"/>
        <w:gridCol w:w="751"/>
      </w:tblGrid>
      <w:tr w:rsidR="00156559">
        <w:trPr>
          <w:trHeight w:val="611"/>
        </w:trPr>
        <w:tc>
          <w:tcPr>
            <w:tcW w:w="1014" w:type="dxa"/>
            <w:vAlign w:val="center"/>
          </w:tcPr>
          <w:p w:rsidR="00156559" w:rsidRDefault="00156559">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p>
        </w:tc>
        <w:tc>
          <w:tcPr>
            <w:tcW w:w="1260" w:type="dxa"/>
            <w:vAlign w:val="center"/>
          </w:tcPr>
          <w:p w:rsidR="00156559" w:rsidRDefault="00156559">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Pr>
                <w:rFonts w:ascii="Times New Roman" w:hAnsi="Times New Roman"/>
                <w:sz w:val="20"/>
              </w:rPr>
              <w:t>Total Computers</w:t>
            </w:r>
          </w:p>
        </w:tc>
        <w:tc>
          <w:tcPr>
            <w:tcW w:w="1170" w:type="dxa"/>
            <w:vAlign w:val="center"/>
          </w:tcPr>
          <w:p w:rsidR="00156559" w:rsidRDefault="00156559">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Pr>
                <w:rFonts w:ascii="Times New Roman" w:hAnsi="Times New Roman"/>
                <w:sz w:val="20"/>
              </w:rPr>
              <w:t>Computer Labs</w:t>
            </w:r>
          </w:p>
        </w:tc>
        <w:tc>
          <w:tcPr>
            <w:tcW w:w="990" w:type="dxa"/>
            <w:vAlign w:val="center"/>
          </w:tcPr>
          <w:p w:rsidR="00156559" w:rsidRDefault="00156559">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Pr>
                <w:rFonts w:ascii="Times New Roman" w:hAnsi="Times New Roman"/>
                <w:sz w:val="20"/>
              </w:rPr>
              <w:t>Internet</w:t>
            </w:r>
          </w:p>
        </w:tc>
        <w:tc>
          <w:tcPr>
            <w:tcW w:w="1080" w:type="dxa"/>
            <w:vAlign w:val="center"/>
          </w:tcPr>
          <w:p w:rsidR="00156559" w:rsidRDefault="00156559">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Pr>
                <w:rFonts w:ascii="Times New Roman" w:hAnsi="Times New Roman"/>
                <w:sz w:val="20"/>
              </w:rPr>
              <w:t>Browsing Centres</w:t>
            </w:r>
          </w:p>
        </w:tc>
        <w:tc>
          <w:tcPr>
            <w:tcW w:w="1170" w:type="dxa"/>
            <w:vAlign w:val="center"/>
          </w:tcPr>
          <w:p w:rsidR="00156559" w:rsidRDefault="00156559">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Pr>
                <w:rFonts w:ascii="Times New Roman" w:hAnsi="Times New Roman"/>
                <w:sz w:val="20"/>
              </w:rPr>
              <w:t>Computer Centres</w:t>
            </w:r>
          </w:p>
        </w:tc>
        <w:tc>
          <w:tcPr>
            <w:tcW w:w="810" w:type="dxa"/>
            <w:vAlign w:val="center"/>
          </w:tcPr>
          <w:p w:rsidR="00156559" w:rsidRDefault="00156559">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Pr>
                <w:rFonts w:ascii="Times New Roman" w:hAnsi="Times New Roman"/>
                <w:sz w:val="20"/>
              </w:rPr>
              <w:t>Office</w:t>
            </w:r>
          </w:p>
        </w:tc>
        <w:tc>
          <w:tcPr>
            <w:tcW w:w="869" w:type="dxa"/>
            <w:vAlign w:val="center"/>
          </w:tcPr>
          <w:p w:rsidR="00156559" w:rsidRDefault="00156559">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Pr>
                <w:rFonts w:ascii="Times New Roman" w:hAnsi="Times New Roman"/>
                <w:sz w:val="20"/>
              </w:rPr>
              <w:t>Depart-ments</w:t>
            </w:r>
          </w:p>
        </w:tc>
        <w:tc>
          <w:tcPr>
            <w:tcW w:w="751" w:type="dxa"/>
            <w:vAlign w:val="center"/>
          </w:tcPr>
          <w:p w:rsidR="00156559" w:rsidRDefault="00156559">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Pr>
                <w:rFonts w:ascii="Times New Roman" w:hAnsi="Times New Roman"/>
                <w:sz w:val="20"/>
              </w:rPr>
              <w:t>Others</w:t>
            </w:r>
          </w:p>
        </w:tc>
      </w:tr>
      <w:tr w:rsidR="00156559">
        <w:trPr>
          <w:trHeight w:val="393"/>
        </w:trPr>
        <w:tc>
          <w:tcPr>
            <w:tcW w:w="1014" w:type="dxa"/>
          </w:tcPr>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Existing</w:t>
            </w:r>
          </w:p>
        </w:tc>
        <w:tc>
          <w:tcPr>
            <w:tcW w:w="1260" w:type="dxa"/>
          </w:tcPr>
          <w:p w:rsidR="00156559" w:rsidRPr="00395EAD" w:rsidRDefault="00276780" w:rsidP="00395EAD">
            <w:pPr>
              <w:tabs>
                <w:tab w:val="left" w:pos="2268"/>
                <w:tab w:val="left" w:pos="3402"/>
                <w:tab w:val="left" w:pos="4536"/>
                <w:tab w:val="left" w:pos="5670"/>
                <w:tab w:val="left" w:pos="6804"/>
                <w:tab w:val="left" w:pos="7545"/>
                <w:tab w:val="left" w:pos="7938"/>
              </w:tabs>
              <w:jc w:val="center"/>
              <w:rPr>
                <w:rFonts w:ascii="Arial Black" w:hAnsi="Arial Black"/>
              </w:rPr>
            </w:pPr>
            <w:r w:rsidRPr="00395EAD">
              <w:rPr>
                <w:rFonts w:ascii="Arial Black" w:hAnsi="Arial Black"/>
              </w:rPr>
              <w:t>121</w:t>
            </w:r>
          </w:p>
        </w:tc>
        <w:tc>
          <w:tcPr>
            <w:tcW w:w="1170" w:type="dxa"/>
          </w:tcPr>
          <w:p w:rsidR="00156559" w:rsidRPr="00395EAD" w:rsidRDefault="00221B73" w:rsidP="00395EAD">
            <w:pPr>
              <w:tabs>
                <w:tab w:val="left" w:pos="2268"/>
                <w:tab w:val="left" w:pos="3402"/>
                <w:tab w:val="left" w:pos="4536"/>
                <w:tab w:val="left" w:pos="5670"/>
                <w:tab w:val="left" w:pos="6804"/>
                <w:tab w:val="left" w:pos="7545"/>
                <w:tab w:val="left" w:pos="7938"/>
              </w:tabs>
              <w:jc w:val="center"/>
              <w:rPr>
                <w:rFonts w:ascii="Arial Black" w:hAnsi="Arial Black"/>
              </w:rPr>
            </w:pPr>
            <w:r>
              <w:rPr>
                <w:rFonts w:ascii="Arial Black" w:hAnsi="Arial Black"/>
              </w:rPr>
              <w:t>6</w:t>
            </w:r>
          </w:p>
        </w:tc>
        <w:tc>
          <w:tcPr>
            <w:tcW w:w="990" w:type="dxa"/>
          </w:tcPr>
          <w:p w:rsidR="00156559" w:rsidRPr="00395EAD" w:rsidRDefault="00276780" w:rsidP="00395EAD">
            <w:pPr>
              <w:tabs>
                <w:tab w:val="left" w:pos="2268"/>
                <w:tab w:val="left" w:pos="3402"/>
                <w:tab w:val="left" w:pos="4536"/>
                <w:tab w:val="left" w:pos="5670"/>
                <w:tab w:val="left" w:pos="6804"/>
                <w:tab w:val="left" w:pos="7545"/>
                <w:tab w:val="left" w:pos="7938"/>
              </w:tabs>
              <w:jc w:val="center"/>
              <w:rPr>
                <w:rFonts w:ascii="Arial Black" w:hAnsi="Arial Black"/>
              </w:rPr>
            </w:pPr>
            <w:r w:rsidRPr="00395EAD">
              <w:rPr>
                <w:rFonts w:ascii="Arial Black" w:hAnsi="Arial Black"/>
              </w:rPr>
              <w:t>5</w:t>
            </w:r>
          </w:p>
        </w:tc>
        <w:tc>
          <w:tcPr>
            <w:tcW w:w="1080" w:type="dxa"/>
          </w:tcPr>
          <w:p w:rsidR="00156559" w:rsidRPr="00395EAD" w:rsidRDefault="00276780" w:rsidP="00395EAD">
            <w:pPr>
              <w:tabs>
                <w:tab w:val="left" w:pos="2268"/>
                <w:tab w:val="left" w:pos="3402"/>
                <w:tab w:val="left" w:pos="4536"/>
                <w:tab w:val="left" w:pos="5670"/>
                <w:tab w:val="left" w:pos="6804"/>
                <w:tab w:val="left" w:pos="7545"/>
                <w:tab w:val="left" w:pos="7938"/>
              </w:tabs>
              <w:jc w:val="center"/>
              <w:rPr>
                <w:rFonts w:ascii="Arial Black" w:hAnsi="Arial Black"/>
              </w:rPr>
            </w:pPr>
            <w:r w:rsidRPr="00395EAD">
              <w:rPr>
                <w:rFonts w:ascii="Arial Black" w:hAnsi="Arial Black"/>
              </w:rPr>
              <w:t>4</w:t>
            </w:r>
          </w:p>
        </w:tc>
        <w:tc>
          <w:tcPr>
            <w:tcW w:w="1170" w:type="dxa"/>
          </w:tcPr>
          <w:p w:rsidR="00156559" w:rsidRPr="00395EAD" w:rsidRDefault="00276780" w:rsidP="00395EAD">
            <w:pPr>
              <w:tabs>
                <w:tab w:val="left" w:pos="2268"/>
                <w:tab w:val="left" w:pos="3402"/>
                <w:tab w:val="left" w:pos="4536"/>
                <w:tab w:val="left" w:pos="5670"/>
                <w:tab w:val="left" w:pos="6804"/>
                <w:tab w:val="left" w:pos="7545"/>
                <w:tab w:val="left" w:pos="7938"/>
              </w:tabs>
              <w:jc w:val="center"/>
              <w:rPr>
                <w:rFonts w:ascii="Arial Black" w:hAnsi="Arial Black"/>
              </w:rPr>
            </w:pPr>
            <w:r w:rsidRPr="00395EAD">
              <w:rPr>
                <w:rFonts w:ascii="Arial Black" w:hAnsi="Arial Black"/>
              </w:rPr>
              <w:t>YES</w:t>
            </w:r>
          </w:p>
        </w:tc>
        <w:tc>
          <w:tcPr>
            <w:tcW w:w="810" w:type="dxa"/>
          </w:tcPr>
          <w:p w:rsidR="00156559" w:rsidRPr="00395EAD" w:rsidRDefault="00276780" w:rsidP="00395EAD">
            <w:pPr>
              <w:tabs>
                <w:tab w:val="left" w:pos="2268"/>
                <w:tab w:val="left" w:pos="3402"/>
                <w:tab w:val="left" w:pos="4536"/>
                <w:tab w:val="left" w:pos="5670"/>
                <w:tab w:val="left" w:pos="6804"/>
                <w:tab w:val="left" w:pos="7545"/>
                <w:tab w:val="left" w:pos="7938"/>
              </w:tabs>
              <w:jc w:val="center"/>
              <w:rPr>
                <w:rFonts w:ascii="Arial Black" w:hAnsi="Arial Black"/>
              </w:rPr>
            </w:pPr>
            <w:r w:rsidRPr="00395EAD">
              <w:rPr>
                <w:rFonts w:ascii="Arial Black" w:hAnsi="Arial Black"/>
              </w:rPr>
              <w:t>YES</w:t>
            </w:r>
          </w:p>
        </w:tc>
        <w:tc>
          <w:tcPr>
            <w:tcW w:w="869" w:type="dxa"/>
          </w:tcPr>
          <w:p w:rsidR="00156559" w:rsidRPr="00395EAD" w:rsidRDefault="00276780" w:rsidP="00395EAD">
            <w:pPr>
              <w:tabs>
                <w:tab w:val="left" w:pos="2268"/>
                <w:tab w:val="left" w:pos="3402"/>
                <w:tab w:val="left" w:pos="4536"/>
                <w:tab w:val="left" w:pos="5670"/>
                <w:tab w:val="left" w:pos="6804"/>
                <w:tab w:val="left" w:pos="7545"/>
                <w:tab w:val="left" w:pos="7938"/>
              </w:tabs>
              <w:jc w:val="center"/>
              <w:rPr>
                <w:rFonts w:ascii="Arial Black" w:hAnsi="Arial Black"/>
              </w:rPr>
            </w:pPr>
            <w:r w:rsidRPr="00395EAD">
              <w:rPr>
                <w:rFonts w:ascii="Arial Black" w:hAnsi="Arial Black"/>
              </w:rPr>
              <w:t>8</w:t>
            </w:r>
          </w:p>
        </w:tc>
        <w:tc>
          <w:tcPr>
            <w:tcW w:w="751" w:type="dxa"/>
          </w:tcPr>
          <w:p w:rsidR="00156559" w:rsidRPr="00395EAD" w:rsidRDefault="00276780" w:rsidP="00395EAD">
            <w:pPr>
              <w:tabs>
                <w:tab w:val="left" w:pos="2268"/>
                <w:tab w:val="left" w:pos="3402"/>
                <w:tab w:val="left" w:pos="4536"/>
                <w:tab w:val="left" w:pos="5670"/>
                <w:tab w:val="left" w:pos="6804"/>
                <w:tab w:val="left" w:pos="7545"/>
                <w:tab w:val="left" w:pos="7938"/>
              </w:tabs>
              <w:jc w:val="center"/>
              <w:rPr>
                <w:rFonts w:ascii="Arial Black" w:hAnsi="Arial Black"/>
              </w:rPr>
            </w:pPr>
            <w:r w:rsidRPr="00395EAD">
              <w:rPr>
                <w:rFonts w:ascii="Arial Black" w:hAnsi="Arial Black"/>
              </w:rPr>
              <w:t>NIL</w:t>
            </w:r>
          </w:p>
        </w:tc>
      </w:tr>
      <w:tr w:rsidR="00156559">
        <w:trPr>
          <w:trHeight w:val="393"/>
        </w:trPr>
        <w:tc>
          <w:tcPr>
            <w:tcW w:w="1014" w:type="dxa"/>
          </w:tcPr>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Added</w:t>
            </w:r>
          </w:p>
        </w:tc>
        <w:tc>
          <w:tcPr>
            <w:tcW w:w="1260" w:type="dxa"/>
          </w:tcPr>
          <w:p w:rsidR="00156559" w:rsidRPr="00395EAD" w:rsidRDefault="00D527FA" w:rsidP="00395EAD">
            <w:pPr>
              <w:tabs>
                <w:tab w:val="left" w:pos="2268"/>
                <w:tab w:val="left" w:pos="3402"/>
                <w:tab w:val="left" w:pos="4536"/>
                <w:tab w:val="left" w:pos="5670"/>
                <w:tab w:val="left" w:pos="6804"/>
                <w:tab w:val="left" w:pos="7545"/>
                <w:tab w:val="left" w:pos="7938"/>
              </w:tabs>
              <w:jc w:val="center"/>
              <w:rPr>
                <w:rFonts w:ascii="Arial Black" w:hAnsi="Arial Black"/>
              </w:rPr>
            </w:pPr>
            <w:r>
              <w:rPr>
                <w:rFonts w:ascii="Arial Black" w:hAnsi="Arial Black"/>
              </w:rPr>
              <w:t>NIL</w:t>
            </w:r>
          </w:p>
        </w:tc>
        <w:tc>
          <w:tcPr>
            <w:tcW w:w="1170" w:type="dxa"/>
          </w:tcPr>
          <w:p w:rsidR="00156559" w:rsidRPr="00395EAD" w:rsidRDefault="00221B73" w:rsidP="00395EAD">
            <w:pPr>
              <w:tabs>
                <w:tab w:val="left" w:pos="2268"/>
                <w:tab w:val="left" w:pos="3402"/>
                <w:tab w:val="left" w:pos="4536"/>
                <w:tab w:val="left" w:pos="5670"/>
                <w:tab w:val="left" w:pos="6804"/>
                <w:tab w:val="left" w:pos="7545"/>
                <w:tab w:val="left" w:pos="7938"/>
              </w:tabs>
              <w:jc w:val="center"/>
              <w:rPr>
                <w:rFonts w:ascii="Arial Black" w:hAnsi="Arial Black"/>
              </w:rPr>
            </w:pPr>
            <w:r>
              <w:rPr>
                <w:rFonts w:ascii="Arial Black" w:hAnsi="Arial Black"/>
              </w:rPr>
              <w:t>0</w:t>
            </w:r>
          </w:p>
        </w:tc>
        <w:tc>
          <w:tcPr>
            <w:tcW w:w="990" w:type="dxa"/>
          </w:tcPr>
          <w:p w:rsidR="00156559" w:rsidRPr="00395EAD" w:rsidRDefault="00221B73" w:rsidP="00395EAD">
            <w:pPr>
              <w:tabs>
                <w:tab w:val="left" w:pos="2268"/>
                <w:tab w:val="left" w:pos="3402"/>
                <w:tab w:val="left" w:pos="4536"/>
                <w:tab w:val="left" w:pos="5670"/>
                <w:tab w:val="left" w:pos="6804"/>
                <w:tab w:val="left" w:pos="7545"/>
                <w:tab w:val="left" w:pos="7938"/>
              </w:tabs>
              <w:jc w:val="center"/>
              <w:rPr>
                <w:rFonts w:ascii="Arial Black" w:hAnsi="Arial Black"/>
              </w:rPr>
            </w:pPr>
            <w:r>
              <w:rPr>
                <w:rFonts w:ascii="Arial Black" w:hAnsi="Arial Black"/>
              </w:rPr>
              <w:t>0</w:t>
            </w:r>
          </w:p>
        </w:tc>
        <w:tc>
          <w:tcPr>
            <w:tcW w:w="1080" w:type="dxa"/>
          </w:tcPr>
          <w:p w:rsidR="00156559" w:rsidRPr="00395EAD" w:rsidRDefault="00395EAD" w:rsidP="00395EAD">
            <w:pPr>
              <w:tabs>
                <w:tab w:val="left" w:pos="2268"/>
                <w:tab w:val="left" w:pos="3402"/>
                <w:tab w:val="left" w:pos="4536"/>
                <w:tab w:val="left" w:pos="5670"/>
                <w:tab w:val="left" w:pos="6804"/>
                <w:tab w:val="left" w:pos="7545"/>
                <w:tab w:val="left" w:pos="7938"/>
              </w:tabs>
              <w:jc w:val="center"/>
              <w:rPr>
                <w:rFonts w:ascii="Arial Black" w:hAnsi="Arial Black"/>
              </w:rPr>
            </w:pPr>
            <w:r w:rsidRPr="00395EAD">
              <w:rPr>
                <w:rFonts w:ascii="Arial Black" w:hAnsi="Arial Black"/>
              </w:rPr>
              <w:t>NIL</w:t>
            </w:r>
          </w:p>
        </w:tc>
        <w:tc>
          <w:tcPr>
            <w:tcW w:w="1170" w:type="dxa"/>
          </w:tcPr>
          <w:p w:rsidR="00156559" w:rsidRPr="00395EAD" w:rsidRDefault="00276780" w:rsidP="00395EAD">
            <w:pPr>
              <w:tabs>
                <w:tab w:val="left" w:pos="2268"/>
                <w:tab w:val="left" w:pos="3402"/>
                <w:tab w:val="left" w:pos="4536"/>
                <w:tab w:val="left" w:pos="5670"/>
                <w:tab w:val="left" w:pos="6804"/>
                <w:tab w:val="left" w:pos="7545"/>
                <w:tab w:val="left" w:pos="7938"/>
              </w:tabs>
              <w:jc w:val="center"/>
              <w:rPr>
                <w:rFonts w:ascii="Arial Black" w:hAnsi="Arial Black"/>
              </w:rPr>
            </w:pPr>
            <w:r w:rsidRPr="00395EAD">
              <w:rPr>
                <w:rFonts w:ascii="Arial Black" w:hAnsi="Arial Black"/>
              </w:rPr>
              <w:t>NIL</w:t>
            </w:r>
          </w:p>
        </w:tc>
        <w:tc>
          <w:tcPr>
            <w:tcW w:w="810" w:type="dxa"/>
          </w:tcPr>
          <w:p w:rsidR="00156559" w:rsidRPr="00395EAD" w:rsidRDefault="00276780" w:rsidP="00395EAD">
            <w:pPr>
              <w:tabs>
                <w:tab w:val="left" w:pos="2268"/>
                <w:tab w:val="left" w:pos="3402"/>
                <w:tab w:val="left" w:pos="4536"/>
                <w:tab w:val="left" w:pos="5670"/>
                <w:tab w:val="left" w:pos="6804"/>
                <w:tab w:val="left" w:pos="7545"/>
                <w:tab w:val="left" w:pos="7938"/>
              </w:tabs>
              <w:jc w:val="center"/>
              <w:rPr>
                <w:rFonts w:ascii="Arial Black" w:hAnsi="Arial Black"/>
              </w:rPr>
            </w:pPr>
            <w:r w:rsidRPr="00395EAD">
              <w:rPr>
                <w:rFonts w:ascii="Arial Black" w:hAnsi="Arial Black"/>
              </w:rPr>
              <w:t>NIL</w:t>
            </w:r>
          </w:p>
        </w:tc>
        <w:tc>
          <w:tcPr>
            <w:tcW w:w="869" w:type="dxa"/>
          </w:tcPr>
          <w:p w:rsidR="00156559" w:rsidRPr="00395EAD" w:rsidRDefault="00276780" w:rsidP="00395EAD">
            <w:pPr>
              <w:tabs>
                <w:tab w:val="left" w:pos="2268"/>
                <w:tab w:val="left" w:pos="3402"/>
                <w:tab w:val="left" w:pos="4536"/>
                <w:tab w:val="left" w:pos="5670"/>
                <w:tab w:val="left" w:pos="6804"/>
                <w:tab w:val="left" w:pos="7545"/>
                <w:tab w:val="left" w:pos="7938"/>
              </w:tabs>
              <w:jc w:val="center"/>
              <w:rPr>
                <w:rFonts w:ascii="Arial Black" w:hAnsi="Arial Black"/>
              </w:rPr>
            </w:pPr>
            <w:r w:rsidRPr="00395EAD">
              <w:rPr>
                <w:rFonts w:ascii="Arial Black" w:hAnsi="Arial Black"/>
              </w:rPr>
              <w:t>NIL</w:t>
            </w:r>
          </w:p>
        </w:tc>
        <w:tc>
          <w:tcPr>
            <w:tcW w:w="751" w:type="dxa"/>
          </w:tcPr>
          <w:p w:rsidR="00156559" w:rsidRPr="00395EAD" w:rsidRDefault="00276780" w:rsidP="00395EAD">
            <w:pPr>
              <w:tabs>
                <w:tab w:val="left" w:pos="2268"/>
                <w:tab w:val="left" w:pos="3402"/>
                <w:tab w:val="left" w:pos="4536"/>
                <w:tab w:val="left" w:pos="5670"/>
                <w:tab w:val="left" w:pos="6804"/>
                <w:tab w:val="left" w:pos="7545"/>
                <w:tab w:val="left" w:pos="7938"/>
              </w:tabs>
              <w:jc w:val="center"/>
              <w:rPr>
                <w:rFonts w:ascii="Arial Black" w:hAnsi="Arial Black"/>
              </w:rPr>
            </w:pPr>
            <w:r w:rsidRPr="00395EAD">
              <w:rPr>
                <w:rFonts w:ascii="Arial Black" w:hAnsi="Arial Black"/>
              </w:rPr>
              <w:t>NIL</w:t>
            </w:r>
          </w:p>
        </w:tc>
      </w:tr>
      <w:tr w:rsidR="00156559">
        <w:trPr>
          <w:trHeight w:val="401"/>
        </w:trPr>
        <w:tc>
          <w:tcPr>
            <w:tcW w:w="1014" w:type="dxa"/>
          </w:tcPr>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lastRenderedPageBreak/>
              <w:t>Total</w:t>
            </w:r>
          </w:p>
        </w:tc>
        <w:tc>
          <w:tcPr>
            <w:tcW w:w="1260" w:type="dxa"/>
          </w:tcPr>
          <w:p w:rsidR="00156559" w:rsidRPr="00395EAD" w:rsidRDefault="00D527FA" w:rsidP="00395EAD">
            <w:pPr>
              <w:tabs>
                <w:tab w:val="left" w:pos="2268"/>
                <w:tab w:val="left" w:pos="3402"/>
                <w:tab w:val="left" w:pos="4536"/>
                <w:tab w:val="left" w:pos="5670"/>
                <w:tab w:val="left" w:pos="6804"/>
                <w:tab w:val="left" w:pos="7545"/>
                <w:tab w:val="left" w:pos="7938"/>
              </w:tabs>
              <w:jc w:val="center"/>
              <w:rPr>
                <w:rFonts w:ascii="Arial Black" w:hAnsi="Arial Black"/>
              </w:rPr>
            </w:pPr>
            <w:r>
              <w:rPr>
                <w:rFonts w:ascii="Arial Black" w:hAnsi="Arial Black"/>
              </w:rPr>
              <w:t>121</w:t>
            </w:r>
          </w:p>
        </w:tc>
        <w:tc>
          <w:tcPr>
            <w:tcW w:w="1170" w:type="dxa"/>
          </w:tcPr>
          <w:p w:rsidR="00156559" w:rsidRPr="00395EAD" w:rsidRDefault="00276780" w:rsidP="00395EAD">
            <w:pPr>
              <w:tabs>
                <w:tab w:val="left" w:pos="2268"/>
                <w:tab w:val="left" w:pos="3402"/>
                <w:tab w:val="left" w:pos="4536"/>
                <w:tab w:val="left" w:pos="5670"/>
                <w:tab w:val="left" w:pos="6804"/>
                <w:tab w:val="left" w:pos="7545"/>
                <w:tab w:val="left" w:pos="7938"/>
              </w:tabs>
              <w:jc w:val="center"/>
              <w:rPr>
                <w:rFonts w:ascii="Arial Black" w:hAnsi="Arial Black"/>
              </w:rPr>
            </w:pPr>
            <w:r w:rsidRPr="00395EAD">
              <w:rPr>
                <w:rFonts w:ascii="Arial Black" w:hAnsi="Arial Black"/>
              </w:rPr>
              <w:t>6</w:t>
            </w:r>
          </w:p>
        </w:tc>
        <w:tc>
          <w:tcPr>
            <w:tcW w:w="990" w:type="dxa"/>
          </w:tcPr>
          <w:p w:rsidR="00156559" w:rsidRPr="00395EAD" w:rsidRDefault="00221B73" w:rsidP="00395EAD">
            <w:pPr>
              <w:tabs>
                <w:tab w:val="left" w:pos="2268"/>
                <w:tab w:val="left" w:pos="3402"/>
                <w:tab w:val="left" w:pos="4536"/>
                <w:tab w:val="left" w:pos="5670"/>
                <w:tab w:val="left" w:pos="6804"/>
                <w:tab w:val="left" w:pos="7545"/>
                <w:tab w:val="left" w:pos="7938"/>
              </w:tabs>
              <w:jc w:val="center"/>
              <w:rPr>
                <w:rFonts w:ascii="Arial Black" w:hAnsi="Arial Black"/>
              </w:rPr>
            </w:pPr>
            <w:r>
              <w:rPr>
                <w:rFonts w:ascii="Arial Black" w:hAnsi="Arial Black"/>
              </w:rPr>
              <w:t>5</w:t>
            </w:r>
          </w:p>
        </w:tc>
        <w:tc>
          <w:tcPr>
            <w:tcW w:w="1080" w:type="dxa"/>
          </w:tcPr>
          <w:p w:rsidR="00156559" w:rsidRPr="00395EAD" w:rsidRDefault="00276780" w:rsidP="00395EAD">
            <w:pPr>
              <w:tabs>
                <w:tab w:val="left" w:pos="2268"/>
                <w:tab w:val="left" w:pos="3402"/>
                <w:tab w:val="left" w:pos="4536"/>
                <w:tab w:val="left" w:pos="5670"/>
                <w:tab w:val="left" w:pos="6804"/>
                <w:tab w:val="left" w:pos="7545"/>
                <w:tab w:val="left" w:pos="7938"/>
              </w:tabs>
              <w:jc w:val="center"/>
              <w:rPr>
                <w:rFonts w:ascii="Arial Black" w:hAnsi="Arial Black"/>
              </w:rPr>
            </w:pPr>
            <w:r w:rsidRPr="00395EAD">
              <w:rPr>
                <w:rFonts w:ascii="Arial Black" w:hAnsi="Arial Black"/>
              </w:rPr>
              <w:t>4</w:t>
            </w:r>
          </w:p>
        </w:tc>
        <w:tc>
          <w:tcPr>
            <w:tcW w:w="1170" w:type="dxa"/>
          </w:tcPr>
          <w:p w:rsidR="00156559" w:rsidRPr="00395EAD" w:rsidRDefault="00D527FA" w:rsidP="00395EAD">
            <w:pPr>
              <w:tabs>
                <w:tab w:val="left" w:pos="2268"/>
                <w:tab w:val="left" w:pos="3402"/>
                <w:tab w:val="left" w:pos="4536"/>
                <w:tab w:val="left" w:pos="5670"/>
                <w:tab w:val="left" w:pos="6804"/>
                <w:tab w:val="left" w:pos="7545"/>
                <w:tab w:val="left" w:pos="7938"/>
              </w:tabs>
              <w:jc w:val="center"/>
              <w:rPr>
                <w:rFonts w:ascii="Arial Black" w:hAnsi="Arial Black"/>
              </w:rPr>
            </w:pPr>
            <w:r>
              <w:rPr>
                <w:rFonts w:ascii="Arial Black" w:hAnsi="Arial Black"/>
              </w:rPr>
              <w:t>-</w:t>
            </w:r>
          </w:p>
        </w:tc>
        <w:tc>
          <w:tcPr>
            <w:tcW w:w="810" w:type="dxa"/>
          </w:tcPr>
          <w:p w:rsidR="00156559" w:rsidRPr="00395EAD" w:rsidRDefault="00D527FA" w:rsidP="00395EAD">
            <w:pPr>
              <w:tabs>
                <w:tab w:val="left" w:pos="2268"/>
                <w:tab w:val="left" w:pos="3402"/>
                <w:tab w:val="left" w:pos="4536"/>
                <w:tab w:val="left" w:pos="5670"/>
                <w:tab w:val="left" w:pos="6804"/>
                <w:tab w:val="left" w:pos="7545"/>
                <w:tab w:val="left" w:pos="7938"/>
              </w:tabs>
              <w:jc w:val="center"/>
              <w:rPr>
                <w:rFonts w:ascii="Arial Black" w:hAnsi="Arial Black"/>
              </w:rPr>
            </w:pPr>
            <w:r>
              <w:rPr>
                <w:rFonts w:ascii="Arial Black" w:hAnsi="Arial Black"/>
              </w:rPr>
              <w:t>-</w:t>
            </w:r>
          </w:p>
        </w:tc>
        <w:tc>
          <w:tcPr>
            <w:tcW w:w="869" w:type="dxa"/>
          </w:tcPr>
          <w:p w:rsidR="00156559" w:rsidRPr="00395EAD" w:rsidRDefault="00276780" w:rsidP="00395EAD">
            <w:pPr>
              <w:tabs>
                <w:tab w:val="left" w:pos="2268"/>
                <w:tab w:val="left" w:pos="3402"/>
                <w:tab w:val="left" w:pos="4536"/>
                <w:tab w:val="left" w:pos="5670"/>
                <w:tab w:val="left" w:pos="6804"/>
                <w:tab w:val="left" w:pos="7545"/>
                <w:tab w:val="left" w:pos="7938"/>
              </w:tabs>
              <w:jc w:val="center"/>
              <w:rPr>
                <w:rFonts w:ascii="Arial Black" w:hAnsi="Arial Black"/>
              </w:rPr>
            </w:pPr>
            <w:r w:rsidRPr="00395EAD">
              <w:rPr>
                <w:rFonts w:ascii="Arial Black" w:hAnsi="Arial Black"/>
              </w:rPr>
              <w:t>8</w:t>
            </w:r>
          </w:p>
        </w:tc>
        <w:tc>
          <w:tcPr>
            <w:tcW w:w="751" w:type="dxa"/>
          </w:tcPr>
          <w:p w:rsidR="00156559" w:rsidRPr="00395EAD" w:rsidRDefault="00276780" w:rsidP="00395EAD">
            <w:pPr>
              <w:tabs>
                <w:tab w:val="left" w:pos="2268"/>
                <w:tab w:val="left" w:pos="3402"/>
                <w:tab w:val="left" w:pos="4536"/>
                <w:tab w:val="left" w:pos="5670"/>
                <w:tab w:val="left" w:pos="6804"/>
                <w:tab w:val="left" w:pos="7545"/>
                <w:tab w:val="left" w:pos="7938"/>
              </w:tabs>
              <w:jc w:val="center"/>
              <w:rPr>
                <w:rFonts w:ascii="Arial Black" w:hAnsi="Arial Black"/>
              </w:rPr>
            </w:pPr>
            <w:r w:rsidRPr="00395EAD">
              <w:rPr>
                <w:rFonts w:ascii="Arial Black" w:hAnsi="Arial Black"/>
              </w:rPr>
              <w:t>NIL</w:t>
            </w:r>
          </w:p>
        </w:tc>
      </w:tr>
    </w:tbl>
    <w:p w:rsidR="00156559" w:rsidRDefault="00156559">
      <w:pPr>
        <w:tabs>
          <w:tab w:val="left" w:pos="2268"/>
          <w:tab w:val="left" w:pos="3402"/>
          <w:tab w:val="left" w:pos="4536"/>
          <w:tab w:val="left" w:pos="5670"/>
          <w:tab w:val="left" w:pos="6804"/>
          <w:tab w:val="left" w:pos="7545"/>
          <w:tab w:val="left" w:pos="7938"/>
        </w:tabs>
        <w:rPr>
          <w:rFonts w:ascii="Times New Roman" w:hAnsi="Times New Roman"/>
          <w:sz w:val="2"/>
        </w:rPr>
      </w:pPr>
    </w:p>
    <w:p w:rsidR="00156559" w:rsidRDefault="00156559">
      <w:pPr>
        <w:pStyle w:val="NoSpacing"/>
        <w:rPr>
          <w:rFonts w:ascii="Times New Roman" w:hAnsi="Times New Roman"/>
        </w:rPr>
      </w:pPr>
    </w:p>
    <w:p w:rsidR="00156559" w:rsidRDefault="00156559">
      <w:pPr>
        <w:pStyle w:val="NoSpacing"/>
        <w:rPr>
          <w:rFonts w:ascii="Times New Roman" w:hAnsi="Times New Roman"/>
        </w:rPr>
      </w:pPr>
      <w:r>
        <w:rPr>
          <w:rFonts w:ascii="Times New Roman" w:hAnsi="Times New Roman"/>
        </w:rPr>
        <w:t xml:space="preserve">4.5 Computer, Internet access, training to teachers and students and any other programme for technology </w:t>
      </w:r>
    </w:p>
    <w:p w:rsidR="00156559" w:rsidRDefault="00156559">
      <w:pPr>
        <w:pStyle w:val="NoSpacing"/>
        <w:rPr>
          <w:rFonts w:ascii="Times New Roman" w:hAnsi="Times New Roman"/>
        </w:rPr>
      </w:pPr>
      <w:r>
        <w:rPr>
          <w:rFonts w:ascii="Times New Roman" w:hAnsi="Times New Roman"/>
        </w:rPr>
        <w:t xml:space="preserve">         </w:t>
      </w:r>
      <w:r w:rsidR="00EC0B52">
        <w:rPr>
          <w:rFonts w:ascii="Times New Roman" w:hAnsi="Times New Roman"/>
        </w:rPr>
        <w:t>U</w:t>
      </w:r>
      <w:r>
        <w:rPr>
          <w:rFonts w:ascii="Times New Roman" w:hAnsi="Times New Roman"/>
        </w:rPr>
        <w:t>p</w:t>
      </w:r>
      <w:r w:rsidR="00EC0B52">
        <w:rPr>
          <w:rFonts w:ascii="Times New Roman" w:hAnsi="Times New Roman"/>
        </w:rPr>
        <w:t>-</w:t>
      </w:r>
      <w:r>
        <w:rPr>
          <w:rFonts w:ascii="Times New Roman" w:hAnsi="Times New Roman"/>
        </w:rPr>
        <w:t>gradation (Networking, e-Governance etc.)</w:t>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21" type="#_x0000_t202" style="position:absolute;margin-left:18.15pt;margin-top:12.1pt;width:438.85pt;height:213.6pt;z-index:251544576">
            <v:textbox style="mso-next-textbox:#_x0000_s1121">
              <w:txbxContent>
                <w:p w:rsidR="003B172C" w:rsidRPr="00E967F5" w:rsidRDefault="0092143D" w:rsidP="00E967F5">
                  <w:pPr>
                    <w:autoSpaceDE w:val="0"/>
                    <w:autoSpaceDN w:val="0"/>
                    <w:adjustRightInd w:val="0"/>
                    <w:spacing w:after="0" w:line="240" w:lineRule="atLeast"/>
                    <w:jc w:val="both"/>
                    <w:rPr>
                      <w:rFonts w:ascii="Arial Black" w:hAnsi="Arial Black"/>
                      <w:b/>
                      <w:color w:val="000000"/>
                      <w:sz w:val="18"/>
                      <w:szCs w:val="18"/>
                      <w:lang w:val="en-US" w:eastAsia="en-US"/>
                    </w:rPr>
                  </w:pPr>
                  <w:r w:rsidRPr="00E967F5">
                    <w:rPr>
                      <w:rFonts w:ascii="Arial Black" w:hAnsi="Arial Black"/>
                      <w:b/>
                      <w:color w:val="000000"/>
                      <w:sz w:val="18"/>
                      <w:szCs w:val="18"/>
                      <w:lang w:val="en-US" w:eastAsia="en-US"/>
                    </w:rPr>
                    <w:t xml:space="preserve">The campus is fully Wi-Fi and automated. The Department of Computer Science </w:t>
                  </w:r>
                  <w:r w:rsidR="003B172C" w:rsidRPr="00E967F5">
                    <w:rPr>
                      <w:rFonts w:ascii="Arial Black" w:hAnsi="Arial Black"/>
                      <w:b/>
                      <w:color w:val="000000"/>
                      <w:sz w:val="18"/>
                      <w:szCs w:val="18"/>
                      <w:lang w:val="en-US" w:eastAsia="en-US"/>
                    </w:rPr>
                    <w:t xml:space="preserve">And Applications </w:t>
                  </w:r>
                  <w:r w:rsidRPr="00E967F5">
                    <w:rPr>
                      <w:rFonts w:ascii="Arial Black" w:hAnsi="Arial Black"/>
                      <w:b/>
                      <w:color w:val="000000"/>
                      <w:sz w:val="18"/>
                      <w:szCs w:val="18"/>
                      <w:lang w:val="en-US" w:eastAsia="en-US"/>
                    </w:rPr>
                    <w:t xml:space="preserve">provides and manages the internet access </w:t>
                  </w:r>
                  <w:r w:rsidR="00352C03" w:rsidRPr="00E967F5">
                    <w:rPr>
                      <w:rFonts w:ascii="Arial Black" w:hAnsi="Arial Black"/>
                      <w:b/>
                      <w:color w:val="000000"/>
                      <w:sz w:val="18"/>
                      <w:szCs w:val="18"/>
                      <w:lang w:val="en-US" w:eastAsia="en-US"/>
                    </w:rPr>
                    <w:t>(either through Wi-Fi or broadband connections)</w:t>
                  </w:r>
                  <w:r w:rsidRPr="00E967F5">
                    <w:rPr>
                      <w:rFonts w:ascii="Arial Black" w:hAnsi="Arial Black"/>
                      <w:b/>
                      <w:color w:val="000000"/>
                      <w:sz w:val="18"/>
                      <w:szCs w:val="18"/>
                      <w:lang w:val="en-US" w:eastAsia="en-US"/>
                    </w:rPr>
                    <w:t xml:space="preserve"> round the clock to the various departments in the college including</w:t>
                  </w:r>
                  <w:r w:rsidR="00352C03" w:rsidRPr="00E967F5">
                    <w:rPr>
                      <w:rFonts w:ascii="Arial Black" w:hAnsi="Arial Black"/>
                      <w:b/>
                      <w:color w:val="000000"/>
                      <w:sz w:val="18"/>
                      <w:szCs w:val="18"/>
                      <w:lang w:val="en-US" w:eastAsia="en-US"/>
                    </w:rPr>
                    <w:t xml:space="preserve"> the</w:t>
                  </w:r>
                  <w:r w:rsidRPr="00E967F5">
                    <w:rPr>
                      <w:rFonts w:ascii="Arial Black" w:hAnsi="Arial Black"/>
                      <w:b/>
                      <w:color w:val="000000"/>
                      <w:sz w:val="18"/>
                      <w:szCs w:val="18"/>
                      <w:lang w:val="en-US" w:eastAsia="en-US"/>
                    </w:rPr>
                    <w:t xml:space="preserve"> library. Secured and personal access to internet is provided to both students and faculty members</w:t>
                  </w:r>
                  <w:r w:rsidR="003B172C" w:rsidRPr="00E967F5">
                    <w:rPr>
                      <w:rFonts w:ascii="Arial Black" w:hAnsi="Arial Black"/>
                      <w:b/>
                      <w:color w:val="000000"/>
                      <w:sz w:val="18"/>
                      <w:szCs w:val="18"/>
                      <w:lang w:val="en-US" w:eastAsia="en-US"/>
                    </w:rPr>
                    <w:t>.</w:t>
                  </w:r>
                </w:p>
                <w:p w:rsidR="00156559" w:rsidRPr="00E967F5" w:rsidRDefault="003B172C" w:rsidP="00E967F5">
                  <w:pPr>
                    <w:autoSpaceDE w:val="0"/>
                    <w:autoSpaceDN w:val="0"/>
                    <w:adjustRightInd w:val="0"/>
                    <w:spacing w:after="0" w:line="240" w:lineRule="atLeast"/>
                    <w:jc w:val="both"/>
                    <w:rPr>
                      <w:rFonts w:ascii="Arial Black" w:hAnsi="Arial Black"/>
                      <w:b/>
                      <w:sz w:val="18"/>
                      <w:szCs w:val="18"/>
                    </w:rPr>
                  </w:pPr>
                  <w:r w:rsidRPr="00E967F5">
                    <w:rPr>
                      <w:rFonts w:ascii="Arial Black" w:hAnsi="Arial Black"/>
                      <w:b/>
                      <w:color w:val="000000"/>
                      <w:sz w:val="18"/>
                      <w:szCs w:val="18"/>
                      <w:lang w:val="en-US" w:eastAsia="en-US"/>
                    </w:rPr>
                    <w:t>Exploiting the open source software and organizing</w:t>
                  </w:r>
                  <w:r w:rsidR="0092143D" w:rsidRPr="00E967F5">
                    <w:rPr>
                      <w:rFonts w:ascii="Arial Black" w:hAnsi="Arial Black"/>
                      <w:b/>
                      <w:color w:val="000000"/>
                      <w:sz w:val="18"/>
                      <w:szCs w:val="18"/>
                      <w:lang w:val="en-US" w:eastAsia="en-US"/>
                    </w:rPr>
                    <w:t xml:space="preserve"> various logical / innova</w:t>
                  </w:r>
                  <w:r w:rsidRPr="00E967F5">
                    <w:rPr>
                      <w:rFonts w:ascii="Arial Black" w:hAnsi="Arial Black"/>
                      <w:b/>
                      <w:color w:val="000000"/>
                      <w:sz w:val="18"/>
                      <w:szCs w:val="18"/>
                      <w:lang w:val="en-US" w:eastAsia="en-US"/>
                    </w:rPr>
                    <w:t>tive and programming events is the recurrent</w:t>
                  </w:r>
                  <w:r w:rsidR="0092143D" w:rsidRPr="00E967F5">
                    <w:rPr>
                      <w:rFonts w:ascii="Arial Black" w:hAnsi="Arial Black"/>
                      <w:b/>
                      <w:color w:val="000000"/>
                      <w:sz w:val="18"/>
                      <w:szCs w:val="18"/>
                      <w:lang w:val="en-US" w:eastAsia="en-US"/>
                    </w:rPr>
                    <w:t xml:space="preserve"> </w:t>
                  </w:r>
                  <w:r w:rsidRPr="00E967F5">
                    <w:rPr>
                      <w:rFonts w:ascii="Arial Black" w:hAnsi="Arial Black"/>
                      <w:b/>
                      <w:color w:val="000000"/>
                      <w:sz w:val="18"/>
                      <w:szCs w:val="18"/>
                      <w:lang w:val="en-US" w:eastAsia="en-US"/>
                    </w:rPr>
                    <w:t>aspect</w:t>
                  </w:r>
                  <w:r w:rsidR="0092143D" w:rsidRPr="00E967F5">
                    <w:rPr>
                      <w:rFonts w:ascii="Arial Black" w:hAnsi="Arial Black"/>
                      <w:b/>
                      <w:color w:val="000000"/>
                      <w:sz w:val="18"/>
                      <w:szCs w:val="18"/>
                      <w:lang w:val="en-US" w:eastAsia="en-US"/>
                    </w:rPr>
                    <w:t xml:space="preserve"> for enhanced lea</w:t>
                  </w:r>
                  <w:r w:rsidRPr="00E967F5">
                    <w:rPr>
                      <w:rFonts w:ascii="Arial Black" w:hAnsi="Arial Black"/>
                      <w:b/>
                      <w:color w:val="000000"/>
                      <w:sz w:val="18"/>
                      <w:szCs w:val="18"/>
                      <w:lang w:val="en-US" w:eastAsia="en-US"/>
                    </w:rPr>
                    <w:t>r</w:t>
                  </w:r>
                  <w:r w:rsidR="0092143D" w:rsidRPr="00E967F5">
                    <w:rPr>
                      <w:rFonts w:ascii="Arial Black" w:hAnsi="Arial Black"/>
                      <w:b/>
                      <w:color w:val="000000"/>
                      <w:sz w:val="18"/>
                      <w:szCs w:val="18"/>
                      <w:lang w:val="en-US" w:eastAsia="en-US"/>
                    </w:rPr>
                    <w:t xml:space="preserve">ning. </w:t>
                  </w:r>
                  <w:r w:rsidRPr="00E967F5">
                    <w:rPr>
                      <w:rFonts w:ascii="Arial Black" w:hAnsi="Arial Black"/>
                      <w:b/>
                      <w:color w:val="000000"/>
                      <w:sz w:val="18"/>
                      <w:szCs w:val="18"/>
                      <w:lang w:val="en-US" w:eastAsia="en-US"/>
                    </w:rPr>
                    <w:t>V</w:t>
                  </w:r>
                  <w:r w:rsidR="0092143D" w:rsidRPr="00E967F5">
                    <w:rPr>
                      <w:rFonts w:ascii="Arial Black" w:hAnsi="Arial Black"/>
                      <w:b/>
                      <w:color w:val="000000"/>
                      <w:sz w:val="18"/>
                      <w:szCs w:val="18"/>
                      <w:lang w:val="en-US" w:eastAsia="en-US"/>
                    </w:rPr>
                    <w:t>arious seminars / workshops and other competitions</w:t>
                  </w:r>
                  <w:r w:rsidRPr="00E967F5">
                    <w:rPr>
                      <w:rFonts w:ascii="Arial Black" w:hAnsi="Arial Black"/>
                      <w:b/>
                      <w:color w:val="000000"/>
                      <w:sz w:val="18"/>
                      <w:szCs w:val="18"/>
                      <w:lang w:val="en-US" w:eastAsia="en-US"/>
                    </w:rPr>
                    <w:t xml:space="preserve"> are organized</w:t>
                  </w:r>
                  <w:r w:rsidR="0092143D" w:rsidRPr="00E967F5">
                    <w:rPr>
                      <w:rFonts w:ascii="Arial Black" w:hAnsi="Arial Black"/>
                      <w:b/>
                      <w:color w:val="000000"/>
                      <w:sz w:val="18"/>
                      <w:szCs w:val="18"/>
                      <w:lang w:val="en-US" w:eastAsia="en-US"/>
                    </w:rPr>
                    <w:t xml:space="preserve"> to help students to improve their logical and p</w:t>
                  </w:r>
                  <w:r w:rsidRPr="00E967F5">
                    <w:rPr>
                      <w:rFonts w:ascii="Arial Black" w:hAnsi="Arial Black"/>
                      <w:b/>
                      <w:color w:val="000000"/>
                      <w:sz w:val="18"/>
                      <w:szCs w:val="18"/>
                      <w:lang w:val="en-US" w:eastAsia="en-US"/>
                    </w:rPr>
                    <w:t xml:space="preserve">rogramming ability. The Department of Computer Science and Applications </w:t>
                  </w:r>
                  <w:r w:rsidR="0092143D" w:rsidRPr="00E967F5">
                    <w:rPr>
                      <w:rFonts w:ascii="Arial Black" w:hAnsi="Arial Black"/>
                      <w:b/>
                      <w:color w:val="000000"/>
                      <w:sz w:val="18"/>
                      <w:szCs w:val="18"/>
                      <w:lang w:val="en-US" w:eastAsia="en-US"/>
                    </w:rPr>
                    <w:t xml:space="preserve">also </w:t>
                  </w:r>
                  <w:r w:rsidR="00E27FD1" w:rsidRPr="00E967F5">
                    <w:rPr>
                      <w:rFonts w:ascii="Arial Black" w:hAnsi="Arial Black"/>
                      <w:b/>
                      <w:color w:val="000000"/>
                      <w:sz w:val="18"/>
                      <w:szCs w:val="18"/>
                      <w:lang w:val="en-US" w:eastAsia="en-US"/>
                    </w:rPr>
                    <w:t>assist other faculty and staff</w:t>
                  </w:r>
                  <w:r w:rsidR="0092143D" w:rsidRPr="00E967F5">
                    <w:rPr>
                      <w:rFonts w:ascii="Arial Black" w:hAnsi="Arial Black"/>
                      <w:b/>
                      <w:color w:val="000000"/>
                      <w:sz w:val="18"/>
                      <w:szCs w:val="18"/>
                      <w:lang w:val="en-US" w:eastAsia="en-US"/>
                    </w:rPr>
                    <w:t xml:space="preserve"> to update the</w:t>
                  </w:r>
                  <w:r w:rsidR="00E27FD1" w:rsidRPr="00E967F5">
                    <w:rPr>
                      <w:rFonts w:ascii="Arial Black" w:hAnsi="Arial Black"/>
                      <w:b/>
                      <w:color w:val="000000"/>
                      <w:sz w:val="18"/>
                      <w:szCs w:val="18"/>
                      <w:lang w:val="en-US" w:eastAsia="en-US"/>
                    </w:rPr>
                    <w:t>ir</w:t>
                  </w:r>
                  <w:r w:rsidR="0092143D" w:rsidRPr="00E967F5">
                    <w:rPr>
                      <w:rFonts w:ascii="Arial Black" w:hAnsi="Arial Black"/>
                      <w:b/>
                      <w:color w:val="000000"/>
                      <w:sz w:val="18"/>
                      <w:szCs w:val="18"/>
                      <w:lang w:val="en-US" w:eastAsia="en-US"/>
                    </w:rPr>
                    <w:t xml:space="preserve"> t</w:t>
                  </w:r>
                  <w:r w:rsidR="00E27FD1" w:rsidRPr="00E967F5">
                    <w:rPr>
                      <w:rFonts w:ascii="Arial Black" w:hAnsi="Arial Black"/>
                      <w:b/>
                      <w:color w:val="000000"/>
                      <w:sz w:val="18"/>
                      <w:szCs w:val="18"/>
                      <w:lang w:val="en-US" w:eastAsia="en-US"/>
                    </w:rPr>
                    <w:t>echnical and computing skills</w:t>
                  </w:r>
                  <w:r w:rsidR="0092143D" w:rsidRPr="00E967F5">
                    <w:rPr>
                      <w:rFonts w:ascii="Arial Black" w:hAnsi="Arial Black"/>
                      <w:b/>
                      <w:color w:val="000000"/>
                      <w:sz w:val="18"/>
                      <w:szCs w:val="18"/>
                      <w:lang w:val="en-US" w:eastAsia="en-US"/>
                    </w:rPr>
                    <w:t xml:space="preserve">. Experts from various renowned universities and institutions are invited from time to time to deliver lectures and conduct seminars on inter disciplinary applications of the vast and challenging field of information and technology in various fields. The faculty members of other departments are </w:t>
                  </w:r>
                  <w:r w:rsidR="00EF5B26" w:rsidRPr="00E967F5">
                    <w:rPr>
                      <w:rFonts w:ascii="Arial Black" w:hAnsi="Arial Black"/>
                      <w:b/>
                      <w:color w:val="000000"/>
                      <w:sz w:val="18"/>
                      <w:szCs w:val="18"/>
                      <w:lang w:val="en-US" w:eastAsia="en-US"/>
                    </w:rPr>
                    <w:t>apprised</w:t>
                  </w:r>
                  <w:r w:rsidR="0092143D" w:rsidRPr="00E967F5">
                    <w:rPr>
                      <w:rFonts w:ascii="Arial Black" w:hAnsi="Arial Black"/>
                      <w:b/>
                      <w:color w:val="000000"/>
                      <w:sz w:val="18"/>
                      <w:szCs w:val="18"/>
                      <w:lang w:val="en-US" w:eastAsia="en-US"/>
                    </w:rPr>
                    <w:t xml:space="preserve"> of various time saving techniques and </w:t>
                  </w:r>
                  <w:r w:rsidR="00EF5B26">
                    <w:rPr>
                      <w:rFonts w:ascii="Arial Black" w:hAnsi="Arial Black"/>
                      <w:b/>
                      <w:color w:val="000000"/>
                      <w:sz w:val="18"/>
                      <w:szCs w:val="18"/>
                      <w:lang w:val="en-US" w:eastAsia="en-US"/>
                    </w:rPr>
                    <w:t xml:space="preserve">tools which can be very helpful </w:t>
                  </w:r>
                  <w:r w:rsidR="0092143D" w:rsidRPr="00E967F5">
                    <w:rPr>
                      <w:rFonts w:ascii="Arial Black" w:hAnsi="Arial Black"/>
                      <w:b/>
                      <w:color w:val="000000"/>
                      <w:sz w:val="18"/>
                      <w:szCs w:val="18"/>
                      <w:lang w:val="en-US" w:eastAsia="en-US"/>
                    </w:rPr>
                    <w:t xml:space="preserve">in their research and publication related activities. </w:t>
                  </w:r>
                </w:p>
              </w:txbxContent>
            </v:textbox>
          </v:shape>
        </w:pict>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p>
    <w:p w:rsidR="0092143D" w:rsidRDefault="0092143D">
      <w:pPr>
        <w:tabs>
          <w:tab w:val="left" w:pos="2268"/>
          <w:tab w:val="left" w:pos="3402"/>
          <w:tab w:val="left" w:pos="4536"/>
          <w:tab w:val="left" w:pos="5670"/>
          <w:tab w:val="left" w:pos="6804"/>
          <w:tab w:val="left" w:pos="7545"/>
          <w:tab w:val="left" w:pos="7938"/>
        </w:tabs>
        <w:rPr>
          <w:rFonts w:ascii="Times New Roman" w:hAnsi="Times New Roman"/>
        </w:rPr>
      </w:pPr>
    </w:p>
    <w:p w:rsidR="0092143D" w:rsidRDefault="0092143D">
      <w:pPr>
        <w:tabs>
          <w:tab w:val="left" w:pos="2268"/>
          <w:tab w:val="left" w:pos="3402"/>
          <w:tab w:val="left" w:pos="4536"/>
          <w:tab w:val="left" w:pos="5670"/>
          <w:tab w:val="left" w:pos="6804"/>
          <w:tab w:val="left" w:pos="7545"/>
          <w:tab w:val="left" w:pos="7938"/>
        </w:tabs>
        <w:rPr>
          <w:rFonts w:ascii="Times New Roman" w:hAnsi="Times New Roman"/>
        </w:rPr>
      </w:pPr>
    </w:p>
    <w:p w:rsidR="0092143D" w:rsidRDefault="0092143D">
      <w:pPr>
        <w:tabs>
          <w:tab w:val="left" w:pos="2268"/>
          <w:tab w:val="left" w:pos="3402"/>
          <w:tab w:val="left" w:pos="4536"/>
          <w:tab w:val="left" w:pos="5670"/>
          <w:tab w:val="left" w:pos="6804"/>
          <w:tab w:val="left" w:pos="7545"/>
          <w:tab w:val="left" w:pos="7938"/>
        </w:tabs>
        <w:rPr>
          <w:rFonts w:ascii="Times New Roman" w:hAnsi="Times New Roman"/>
        </w:rPr>
      </w:pPr>
    </w:p>
    <w:p w:rsidR="0092143D" w:rsidRDefault="0092143D">
      <w:pPr>
        <w:tabs>
          <w:tab w:val="left" w:pos="2268"/>
          <w:tab w:val="left" w:pos="3402"/>
          <w:tab w:val="left" w:pos="4536"/>
          <w:tab w:val="left" w:pos="5670"/>
          <w:tab w:val="left" w:pos="6804"/>
          <w:tab w:val="left" w:pos="7545"/>
          <w:tab w:val="left" w:pos="7938"/>
        </w:tabs>
        <w:rPr>
          <w:rFonts w:ascii="Times New Roman" w:hAnsi="Times New Roman"/>
        </w:rPr>
      </w:pPr>
    </w:p>
    <w:p w:rsidR="0092143D" w:rsidRDefault="0092143D">
      <w:pPr>
        <w:tabs>
          <w:tab w:val="left" w:pos="2268"/>
          <w:tab w:val="left" w:pos="3402"/>
          <w:tab w:val="left" w:pos="4536"/>
          <w:tab w:val="left" w:pos="5670"/>
          <w:tab w:val="left" w:pos="6804"/>
          <w:tab w:val="left" w:pos="7545"/>
          <w:tab w:val="left" w:pos="7938"/>
        </w:tabs>
        <w:rPr>
          <w:rFonts w:ascii="Times New Roman" w:hAnsi="Times New Roman"/>
        </w:rPr>
      </w:pPr>
    </w:p>
    <w:p w:rsidR="0092143D" w:rsidRDefault="0092143D">
      <w:pPr>
        <w:tabs>
          <w:tab w:val="left" w:pos="2268"/>
          <w:tab w:val="left" w:pos="3402"/>
          <w:tab w:val="left" w:pos="4536"/>
          <w:tab w:val="left" w:pos="5670"/>
          <w:tab w:val="left" w:pos="6804"/>
          <w:tab w:val="left" w:pos="7545"/>
          <w:tab w:val="left" w:pos="7938"/>
        </w:tabs>
        <w:rPr>
          <w:rFonts w:ascii="Times New Roman" w:hAnsi="Times New Roman"/>
        </w:rPr>
      </w:pPr>
    </w:p>
    <w:p w:rsidR="0092143D" w:rsidRDefault="0092143D">
      <w:pPr>
        <w:tabs>
          <w:tab w:val="left" w:pos="2268"/>
          <w:tab w:val="left" w:pos="3402"/>
          <w:tab w:val="left" w:pos="4536"/>
          <w:tab w:val="left" w:pos="5670"/>
          <w:tab w:val="left" w:pos="6804"/>
          <w:tab w:val="left" w:pos="7545"/>
          <w:tab w:val="left" w:pos="7938"/>
        </w:tabs>
        <w:rPr>
          <w:rFonts w:ascii="Times New Roman" w:hAnsi="Times New Roman"/>
        </w:rPr>
      </w:pPr>
    </w:p>
    <w:p w:rsidR="00E967F5" w:rsidRDefault="00E967F5">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294" type="#_x0000_t202" style="position:absolute;margin-left:3in;margin-top:19.5pt;width:66.7pt;height:23.3pt;z-index:251579392">
            <v:textbox style="mso-next-textbox:#_x0000_s1294">
              <w:txbxContent>
                <w:p w:rsidR="00156559" w:rsidRPr="00E967F5" w:rsidRDefault="008A5E56" w:rsidP="008A5E56">
                  <w:pPr>
                    <w:jc w:val="center"/>
                    <w:rPr>
                      <w:rFonts w:ascii="Arial Black" w:hAnsi="Arial Black"/>
                    </w:rPr>
                  </w:pPr>
                  <w:r w:rsidRPr="00E967F5">
                    <w:rPr>
                      <w:rFonts w:ascii="Arial Black" w:hAnsi="Arial Black"/>
                    </w:rPr>
                    <w:t>4922</w:t>
                  </w:r>
                  <w:r w:rsidR="003A0C74">
                    <w:rPr>
                      <w:rFonts w:ascii="Arial Black" w:hAnsi="Arial Black"/>
                    </w:rPr>
                    <w:t>.00</w:t>
                  </w:r>
                </w:p>
              </w:txbxContent>
            </v:textbox>
          </v:shape>
        </w:pict>
      </w:r>
      <w:r>
        <w:rPr>
          <w:rFonts w:ascii="Times New Roman" w:hAnsi="Times New Roman"/>
        </w:rPr>
        <w:t xml:space="preserve">4.6  Amount spent on maintenance in lakhs :              </w:t>
      </w:r>
    </w:p>
    <w:p w:rsidR="00156559" w:rsidRDefault="0015655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i)   ICT                  </w:t>
      </w:r>
    </w:p>
    <w:p w:rsidR="00156559" w:rsidRDefault="0015655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54" type="#_x0000_t202" style="position:absolute;margin-left:3in;margin-top:11.1pt;width:66.7pt;height:23.3pt;z-index:251635712">
            <v:textbox style="mso-next-textbox:#_x0000_s1554">
              <w:txbxContent>
                <w:p w:rsidR="00156559" w:rsidRPr="00E967F5" w:rsidRDefault="008A5E56" w:rsidP="008A5E56">
                  <w:pPr>
                    <w:jc w:val="center"/>
                    <w:rPr>
                      <w:rFonts w:ascii="Arial Black" w:hAnsi="Arial Black"/>
                    </w:rPr>
                  </w:pPr>
                  <w:r w:rsidRPr="00E967F5">
                    <w:rPr>
                      <w:rFonts w:ascii="Arial Black" w:hAnsi="Arial Black"/>
                    </w:rPr>
                    <w:t>5,60,000</w:t>
                  </w:r>
                </w:p>
              </w:txbxContent>
            </v:textbox>
          </v:shape>
        </w:pict>
      </w:r>
      <w:r>
        <w:rPr>
          <w:rFonts w:ascii="Times New Roman" w:hAnsi="Times New Roman"/>
        </w:rPr>
        <w:t xml:space="preserve">         </w:t>
      </w:r>
    </w:p>
    <w:p w:rsidR="00156559" w:rsidRDefault="0015655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ii)  Campus Infrastructure and facilities</w:t>
      </w:r>
      <w:r>
        <w:rPr>
          <w:rFonts w:ascii="Times New Roman" w:hAnsi="Times New Roman"/>
        </w:rPr>
        <w:tab/>
        <w:t xml:space="preserve">               </w:t>
      </w:r>
    </w:p>
    <w:p w:rsidR="00156559" w:rsidRDefault="0015655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55" type="#_x0000_t202" style="position:absolute;margin-left:3in;margin-top:10.3pt;width:66.7pt;height:23.3pt;z-index:251636736">
            <v:textbox style="mso-next-textbox:#_x0000_s1555">
              <w:txbxContent>
                <w:p w:rsidR="00156559" w:rsidRPr="00E967F5" w:rsidRDefault="008A5E56" w:rsidP="008A5E56">
                  <w:pPr>
                    <w:jc w:val="center"/>
                    <w:rPr>
                      <w:rFonts w:ascii="Arial Black" w:hAnsi="Arial Black"/>
                    </w:rPr>
                  </w:pPr>
                  <w:r w:rsidRPr="00E967F5">
                    <w:rPr>
                      <w:rFonts w:ascii="Arial Black" w:hAnsi="Arial Black"/>
                    </w:rPr>
                    <w:t>2,20,000</w:t>
                  </w:r>
                </w:p>
              </w:txbxContent>
            </v:textbox>
          </v:shape>
        </w:pict>
      </w:r>
      <w:r>
        <w:rPr>
          <w:rFonts w:ascii="Times New Roman" w:hAnsi="Times New Roman"/>
        </w:rPr>
        <w:t xml:space="preserve">          </w:t>
      </w:r>
    </w:p>
    <w:p w:rsidR="00156559" w:rsidRDefault="0015655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iii) Equipments </w:t>
      </w:r>
    </w:p>
    <w:p w:rsidR="00156559" w:rsidRDefault="0015655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56" type="#_x0000_t202" style="position:absolute;margin-left:3in;margin-top:12.2pt;width:66.7pt;height:23.3pt;z-index:251637760">
            <v:textbox style="mso-next-textbox:#_x0000_s1556">
              <w:txbxContent>
                <w:p w:rsidR="00156559" w:rsidRPr="00E967F5" w:rsidRDefault="008A5E56" w:rsidP="008A5E56">
                  <w:pPr>
                    <w:jc w:val="center"/>
                    <w:rPr>
                      <w:rFonts w:ascii="Arial Black" w:hAnsi="Arial Black"/>
                    </w:rPr>
                  </w:pPr>
                  <w:r w:rsidRPr="00E967F5">
                    <w:rPr>
                      <w:rFonts w:ascii="Arial Black" w:hAnsi="Arial Black"/>
                    </w:rPr>
                    <w:t>2,90,752</w:t>
                  </w:r>
                </w:p>
              </w:txbxContent>
            </v:textbox>
          </v:shape>
        </w:pict>
      </w:r>
      <w:r>
        <w:rPr>
          <w:rFonts w:ascii="Times New Roman" w:hAnsi="Times New Roman"/>
        </w:rPr>
        <w:t xml:space="preserve">         </w:t>
      </w:r>
    </w:p>
    <w:p w:rsidR="00156559" w:rsidRDefault="0015655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iv) Others</w:t>
      </w:r>
    </w:p>
    <w:p w:rsidR="00156559" w:rsidRDefault="0015655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p>
    <w:p w:rsidR="00156559" w:rsidRDefault="0015655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57" type="#_x0000_t202" style="position:absolute;margin-left:3in;margin-top:13.6pt;width:66.7pt;height:23.3pt;z-index:251638784">
            <v:textbox style="mso-next-textbox:#_x0000_s1557">
              <w:txbxContent>
                <w:p w:rsidR="00156559" w:rsidRPr="00E967F5" w:rsidRDefault="008A5E56" w:rsidP="008A5E56">
                  <w:pPr>
                    <w:jc w:val="center"/>
                    <w:rPr>
                      <w:rFonts w:ascii="Arial Black" w:hAnsi="Arial Black"/>
                    </w:rPr>
                  </w:pPr>
                  <w:r w:rsidRPr="00E967F5">
                    <w:rPr>
                      <w:rFonts w:ascii="Arial Black" w:hAnsi="Arial Black"/>
                    </w:rPr>
                    <w:t>8,77,674</w:t>
                  </w:r>
                </w:p>
              </w:txbxContent>
            </v:textbox>
          </v:shape>
        </w:pict>
      </w:r>
      <w:r>
        <w:rPr>
          <w:rFonts w:ascii="Times New Roman" w:hAnsi="Times New Roman"/>
        </w:rPr>
        <w:tab/>
      </w:r>
    </w:p>
    <w:p w:rsidR="00156559" w:rsidRDefault="0015655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 xml:space="preserve">Total :     </w:t>
      </w:r>
    </w:p>
    <w:p w:rsidR="00A30209" w:rsidRDefault="00A30209">
      <w:pPr>
        <w:tabs>
          <w:tab w:val="left" w:pos="3402"/>
          <w:tab w:val="left" w:pos="4536"/>
          <w:tab w:val="left" w:pos="5670"/>
          <w:tab w:val="left" w:pos="6804"/>
          <w:tab w:val="left" w:pos="7938"/>
        </w:tabs>
        <w:spacing w:after="0"/>
        <w:rPr>
          <w:rFonts w:ascii="Gill Sans MT" w:hAnsi="Gill Sans MT"/>
          <w:b/>
          <w:sz w:val="28"/>
          <w:szCs w:val="28"/>
        </w:rPr>
      </w:pPr>
    </w:p>
    <w:p w:rsidR="00F2692A" w:rsidRDefault="00F2692A">
      <w:pPr>
        <w:tabs>
          <w:tab w:val="left" w:pos="3402"/>
          <w:tab w:val="left" w:pos="4536"/>
          <w:tab w:val="left" w:pos="5670"/>
          <w:tab w:val="left" w:pos="6804"/>
          <w:tab w:val="left" w:pos="7938"/>
        </w:tabs>
        <w:spacing w:after="0"/>
        <w:rPr>
          <w:rFonts w:ascii="Gill Sans MT" w:hAnsi="Gill Sans MT"/>
          <w:b/>
          <w:sz w:val="28"/>
          <w:szCs w:val="28"/>
        </w:rPr>
      </w:pPr>
    </w:p>
    <w:p w:rsidR="00F2692A" w:rsidRDefault="00F2692A">
      <w:pPr>
        <w:tabs>
          <w:tab w:val="left" w:pos="3402"/>
          <w:tab w:val="left" w:pos="4536"/>
          <w:tab w:val="left" w:pos="5670"/>
          <w:tab w:val="left" w:pos="6804"/>
          <w:tab w:val="left" w:pos="7938"/>
        </w:tabs>
        <w:spacing w:after="0"/>
        <w:rPr>
          <w:rFonts w:ascii="Gill Sans MT" w:hAnsi="Gill Sans MT"/>
          <w:b/>
          <w:sz w:val="28"/>
          <w:szCs w:val="28"/>
        </w:rPr>
      </w:pPr>
    </w:p>
    <w:p w:rsidR="00F2692A" w:rsidRDefault="00F2692A">
      <w:pPr>
        <w:tabs>
          <w:tab w:val="left" w:pos="3402"/>
          <w:tab w:val="left" w:pos="4536"/>
          <w:tab w:val="left" w:pos="5670"/>
          <w:tab w:val="left" w:pos="6804"/>
          <w:tab w:val="left" w:pos="7938"/>
        </w:tabs>
        <w:spacing w:after="0"/>
        <w:rPr>
          <w:rFonts w:ascii="Gill Sans MT" w:hAnsi="Gill Sans MT"/>
          <w:b/>
          <w:sz w:val="28"/>
          <w:szCs w:val="28"/>
        </w:rPr>
      </w:pPr>
    </w:p>
    <w:p w:rsidR="00F2692A" w:rsidRDefault="00F2692A">
      <w:pPr>
        <w:tabs>
          <w:tab w:val="left" w:pos="3402"/>
          <w:tab w:val="left" w:pos="4536"/>
          <w:tab w:val="left" w:pos="5670"/>
          <w:tab w:val="left" w:pos="6804"/>
          <w:tab w:val="left" w:pos="7938"/>
        </w:tabs>
        <w:spacing w:after="0"/>
        <w:rPr>
          <w:rFonts w:ascii="Gill Sans MT" w:hAnsi="Gill Sans MT"/>
          <w:b/>
          <w:sz w:val="28"/>
          <w:szCs w:val="28"/>
        </w:rPr>
      </w:pPr>
    </w:p>
    <w:p w:rsidR="00F2692A" w:rsidRDefault="00F2692A">
      <w:pPr>
        <w:tabs>
          <w:tab w:val="left" w:pos="3402"/>
          <w:tab w:val="left" w:pos="4536"/>
          <w:tab w:val="left" w:pos="5670"/>
          <w:tab w:val="left" w:pos="6804"/>
          <w:tab w:val="left" w:pos="7938"/>
        </w:tabs>
        <w:spacing w:after="0"/>
        <w:rPr>
          <w:rFonts w:ascii="Gill Sans MT" w:hAnsi="Gill Sans MT"/>
          <w:b/>
          <w:sz w:val="28"/>
          <w:szCs w:val="28"/>
        </w:rPr>
      </w:pPr>
    </w:p>
    <w:p w:rsidR="00E967F5" w:rsidRDefault="00E967F5">
      <w:pPr>
        <w:tabs>
          <w:tab w:val="left" w:pos="3402"/>
          <w:tab w:val="left" w:pos="4536"/>
          <w:tab w:val="left" w:pos="5670"/>
          <w:tab w:val="left" w:pos="6804"/>
          <w:tab w:val="left" w:pos="7938"/>
        </w:tabs>
        <w:spacing w:after="0"/>
        <w:rPr>
          <w:rFonts w:ascii="Gill Sans MT" w:hAnsi="Gill Sans MT"/>
          <w:b/>
          <w:sz w:val="28"/>
          <w:szCs w:val="28"/>
        </w:rPr>
      </w:pPr>
    </w:p>
    <w:p w:rsidR="00E967F5" w:rsidRDefault="00E967F5">
      <w:pPr>
        <w:tabs>
          <w:tab w:val="left" w:pos="3402"/>
          <w:tab w:val="left" w:pos="4536"/>
          <w:tab w:val="left" w:pos="5670"/>
          <w:tab w:val="left" w:pos="6804"/>
          <w:tab w:val="left" w:pos="7938"/>
        </w:tabs>
        <w:spacing w:after="0"/>
        <w:rPr>
          <w:rFonts w:ascii="Gill Sans MT" w:hAnsi="Gill Sans MT"/>
          <w:b/>
          <w:sz w:val="28"/>
          <w:szCs w:val="28"/>
        </w:rPr>
      </w:pPr>
    </w:p>
    <w:p w:rsidR="00E967F5" w:rsidRDefault="00E967F5">
      <w:pPr>
        <w:tabs>
          <w:tab w:val="left" w:pos="3402"/>
          <w:tab w:val="left" w:pos="4536"/>
          <w:tab w:val="left" w:pos="5670"/>
          <w:tab w:val="left" w:pos="6804"/>
          <w:tab w:val="left" w:pos="7938"/>
        </w:tabs>
        <w:spacing w:after="0"/>
        <w:rPr>
          <w:rFonts w:ascii="Gill Sans MT" w:hAnsi="Gill Sans MT"/>
          <w:b/>
          <w:sz w:val="28"/>
          <w:szCs w:val="28"/>
        </w:rPr>
      </w:pPr>
    </w:p>
    <w:p w:rsidR="00E967F5" w:rsidRDefault="00E967F5">
      <w:pPr>
        <w:tabs>
          <w:tab w:val="left" w:pos="3402"/>
          <w:tab w:val="left" w:pos="4536"/>
          <w:tab w:val="left" w:pos="5670"/>
          <w:tab w:val="left" w:pos="6804"/>
          <w:tab w:val="left" w:pos="7938"/>
        </w:tabs>
        <w:spacing w:after="0"/>
        <w:rPr>
          <w:rFonts w:ascii="Gill Sans MT" w:hAnsi="Gill Sans MT"/>
          <w:b/>
          <w:sz w:val="28"/>
          <w:szCs w:val="28"/>
        </w:rPr>
      </w:pPr>
    </w:p>
    <w:p w:rsidR="00E967F5" w:rsidRDefault="00E967F5">
      <w:pPr>
        <w:tabs>
          <w:tab w:val="left" w:pos="3402"/>
          <w:tab w:val="left" w:pos="4536"/>
          <w:tab w:val="left" w:pos="5670"/>
          <w:tab w:val="left" w:pos="6804"/>
          <w:tab w:val="left" w:pos="7938"/>
        </w:tabs>
        <w:spacing w:after="0"/>
        <w:rPr>
          <w:rFonts w:ascii="Gill Sans MT" w:hAnsi="Gill Sans MT"/>
          <w:b/>
          <w:sz w:val="28"/>
          <w:szCs w:val="28"/>
        </w:rPr>
      </w:pPr>
    </w:p>
    <w:p w:rsidR="00E967F5" w:rsidRDefault="00E967F5">
      <w:pPr>
        <w:tabs>
          <w:tab w:val="left" w:pos="3402"/>
          <w:tab w:val="left" w:pos="4536"/>
          <w:tab w:val="left" w:pos="5670"/>
          <w:tab w:val="left" w:pos="6804"/>
          <w:tab w:val="left" w:pos="7938"/>
        </w:tabs>
        <w:spacing w:after="0"/>
        <w:rPr>
          <w:rFonts w:ascii="Gill Sans MT" w:hAnsi="Gill Sans MT"/>
          <w:b/>
          <w:sz w:val="28"/>
          <w:szCs w:val="28"/>
        </w:rPr>
      </w:pPr>
    </w:p>
    <w:p w:rsidR="00E967F5" w:rsidRDefault="00E967F5">
      <w:pPr>
        <w:tabs>
          <w:tab w:val="left" w:pos="3402"/>
          <w:tab w:val="left" w:pos="4536"/>
          <w:tab w:val="left" w:pos="5670"/>
          <w:tab w:val="left" w:pos="6804"/>
          <w:tab w:val="left" w:pos="7938"/>
        </w:tabs>
        <w:spacing w:after="0"/>
        <w:rPr>
          <w:rFonts w:ascii="Gill Sans MT" w:hAnsi="Gill Sans MT"/>
          <w:b/>
          <w:sz w:val="28"/>
          <w:szCs w:val="28"/>
        </w:rPr>
      </w:pPr>
    </w:p>
    <w:p w:rsidR="00E967F5" w:rsidRDefault="00E967F5">
      <w:pPr>
        <w:tabs>
          <w:tab w:val="left" w:pos="3402"/>
          <w:tab w:val="left" w:pos="4536"/>
          <w:tab w:val="left" w:pos="5670"/>
          <w:tab w:val="left" w:pos="6804"/>
          <w:tab w:val="left" w:pos="7938"/>
        </w:tabs>
        <w:spacing w:after="0"/>
        <w:rPr>
          <w:rFonts w:ascii="Gill Sans MT" w:hAnsi="Gill Sans MT"/>
          <w:b/>
          <w:sz w:val="28"/>
          <w:szCs w:val="28"/>
        </w:rPr>
      </w:pPr>
    </w:p>
    <w:p w:rsidR="00E967F5" w:rsidRDefault="00E967F5">
      <w:pPr>
        <w:tabs>
          <w:tab w:val="left" w:pos="3402"/>
          <w:tab w:val="left" w:pos="4536"/>
          <w:tab w:val="left" w:pos="5670"/>
          <w:tab w:val="left" w:pos="6804"/>
          <w:tab w:val="left" w:pos="7938"/>
        </w:tabs>
        <w:spacing w:after="0"/>
        <w:rPr>
          <w:rFonts w:ascii="Gill Sans MT" w:hAnsi="Gill Sans MT"/>
          <w:b/>
          <w:sz w:val="28"/>
          <w:szCs w:val="28"/>
        </w:rPr>
      </w:pPr>
    </w:p>
    <w:p w:rsidR="00156559" w:rsidRDefault="00E967F5">
      <w:pPr>
        <w:tabs>
          <w:tab w:val="left" w:pos="3402"/>
          <w:tab w:val="left" w:pos="4536"/>
          <w:tab w:val="left" w:pos="5670"/>
          <w:tab w:val="left" w:pos="6804"/>
          <w:tab w:val="left" w:pos="7938"/>
        </w:tabs>
        <w:spacing w:after="0"/>
        <w:rPr>
          <w:rFonts w:ascii="Gill Sans MT" w:hAnsi="Gill Sans MT"/>
          <w:b/>
          <w:sz w:val="28"/>
          <w:szCs w:val="28"/>
        </w:rPr>
      </w:pPr>
      <w:r>
        <w:rPr>
          <w:rFonts w:ascii="Gill Sans MT" w:hAnsi="Gill Sans MT"/>
          <w:b/>
          <w:sz w:val="28"/>
          <w:szCs w:val="28"/>
        </w:rPr>
        <w:t>C</w:t>
      </w:r>
      <w:r w:rsidR="00156559">
        <w:rPr>
          <w:rFonts w:ascii="Gill Sans MT" w:hAnsi="Gill Sans MT"/>
          <w:b/>
          <w:sz w:val="28"/>
          <w:szCs w:val="28"/>
        </w:rPr>
        <w:t>riterion – V</w:t>
      </w:r>
    </w:p>
    <w:p w:rsidR="00156559" w:rsidRDefault="00156559">
      <w:pPr>
        <w:tabs>
          <w:tab w:val="left" w:pos="2268"/>
          <w:tab w:val="left" w:pos="3402"/>
          <w:tab w:val="left" w:pos="4536"/>
          <w:tab w:val="left" w:pos="5670"/>
          <w:tab w:val="left" w:pos="6804"/>
          <w:tab w:val="left" w:pos="7545"/>
          <w:tab w:val="left" w:pos="7938"/>
        </w:tabs>
        <w:rPr>
          <w:rFonts w:ascii="Gill Sans MT" w:hAnsi="Gill Sans MT"/>
          <w:b/>
          <w:sz w:val="28"/>
          <w:szCs w:val="28"/>
        </w:rPr>
      </w:pPr>
      <w:r>
        <w:rPr>
          <w:rFonts w:ascii="Gill Sans MT" w:hAnsi="Gill Sans MT"/>
          <w:b/>
          <w:sz w:val="28"/>
          <w:szCs w:val="28"/>
        </w:rPr>
        <w:t>5. Student Support and Progression</w:t>
      </w:r>
    </w:p>
    <w:p w:rsidR="00156559" w:rsidRDefault="001F192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b/>
          <w:noProof/>
          <w:u w:val="single"/>
        </w:rPr>
        <w:pict>
          <v:shape id="_x0000_s1322" type="#_x0000_t202" style="position:absolute;margin-left:9.1pt;margin-top:16.05pt;width:462.65pt;height:186.25pt;z-index:251582464">
            <v:textbox style="mso-next-textbox:#_x0000_s1322">
              <w:txbxContent>
                <w:p w:rsidR="005163F2" w:rsidRPr="005163F2" w:rsidRDefault="005163F2" w:rsidP="00EC0B52">
                  <w:pPr>
                    <w:numPr>
                      <w:ilvl w:val="0"/>
                      <w:numId w:val="7"/>
                    </w:numPr>
                    <w:autoSpaceDE w:val="0"/>
                    <w:autoSpaceDN w:val="0"/>
                    <w:adjustRightInd w:val="0"/>
                    <w:spacing w:after="0" w:line="240" w:lineRule="auto"/>
                    <w:ind w:left="450" w:hanging="450"/>
                    <w:jc w:val="both"/>
                    <w:rPr>
                      <w:rFonts w:ascii="Arial Black" w:hAnsi="Arial Black"/>
                      <w:color w:val="000000"/>
                      <w:sz w:val="18"/>
                      <w:szCs w:val="18"/>
                      <w:lang w:val="en-US" w:eastAsia="en-US"/>
                    </w:rPr>
                  </w:pPr>
                  <w:r w:rsidRPr="005163F2">
                    <w:rPr>
                      <w:rFonts w:ascii="Arial Black" w:hAnsi="Arial Black"/>
                      <w:color w:val="000000"/>
                      <w:sz w:val="18"/>
                      <w:szCs w:val="18"/>
                      <w:lang w:val="en-US" w:eastAsia="en-US"/>
                    </w:rPr>
                    <w:t xml:space="preserve">Updating the information of support services in the college prospectus. </w:t>
                  </w:r>
                </w:p>
                <w:p w:rsidR="001F192B" w:rsidRPr="001F192B" w:rsidRDefault="001F192B" w:rsidP="007D4677">
                  <w:pPr>
                    <w:numPr>
                      <w:ilvl w:val="0"/>
                      <w:numId w:val="7"/>
                    </w:numPr>
                    <w:spacing w:after="0" w:line="240" w:lineRule="atLeast"/>
                    <w:ind w:left="446" w:hanging="446"/>
                    <w:jc w:val="both"/>
                    <w:rPr>
                      <w:rFonts w:ascii="Arial Black" w:hAnsi="Arial Black"/>
                      <w:b/>
                      <w:sz w:val="18"/>
                      <w:szCs w:val="18"/>
                    </w:rPr>
                  </w:pPr>
                  <w:r w:rsidRPr="001F192B">
                    <w:rPr>
                      <w:rFonts w:ascii="Arial Black" w:hAnsi="Arial Black"/>
                      <w:b/>
                      <w:sz w:val="18"/>
                      <w:szCs w:val="18"/>
                    </w:rPr>
                    <w:t>Special coaching Assistance for slow learners and brilliant students.</w:t>
                  </w:r>
                </w:p>
                <w:p w:rsidR="001F192B" w:rsidRPr="001F192B" w:rsidRDefault="001F192B" w:rsidP="007D4677">
                  <w:pPr>
                    <w:numPr>
                      <w:ilvl w:val="0"/>
                      <w:numId w:val="7"/>
                    </w:numPr>
                    <w:spacing w:after="0" w:line="240" w:lineRule="atLeast"/>
                    <w:ind w:left="446" w:hanging="446"/>
                    <w:jc w:val="both"/>
                    <w:rPr>
                      <w:rFonts w:ascii="Arial Black" w:hAnsi="Arial Black"/>
                      <w:b/>
                      <w:sz w:val="18"/>
                      <w:szCs w:val="18"/>
                    </w:rPr>
                  </w:pPr>
                  <w:r w:rsidRPr="001F192B">
                    <w:rPr>
                      <w:rFonts w:ascii="Arial Black" w:hAnsi="Arial Black"/>
                      <w:b/>
                      <w:sz w:val="18"/>
                      <w:szCs w:val="18"/>
                    </w:rPr>
                    <w:t>Lectures on stress management and Moral Education for students.</w:t>
                  </w:r>
                </w:p>
                <w:p w:rsidR="00EE2816" w:rsidRDefault="00EE2816" w:rsidP="007D4677">
                  <w:pPr>
                    <w:numPr>
                      <w:ilvl w:val="0"/>
                      <w:numId w:val="7"/>
                    </w:numPr>
                    <w:spacing w:after="0" w:line="240" w:lineRule="atLeast"/>
                    <w:ind w:left="446" w:hanging="446"/>
                    <w:jc w:val="both"/>
                    <w:rPr>
                      <w:rFonts w:ascii="Arial Black" w:hAnsi="Arial Black"/>
                      <w:b/>
                      <w:sz w:val="18"/>
                      <w:szCs w:val="18"/>
                    </w:rPr>
                  </w:pPr>
                  <w:r w:rsidRPr="00EE2816">
                    <w:rPr>
                      <w:rFonts w:ascii="Arial Black" w:hAnsi="Arial Black"/>
                      <w:b/>
                      <w:sz w:val="18"/>
                      <w:szCs w:val="18"/>
                    </w:rPr>
                    <w:t>Training and placement assistance through alumni.</w:t>
                  </w:r>
                </w:p>
                <w:p w:rsidR="00EE2816" w:rsidRPr="00EE2816" w:rsidRDefault="00EE2816" w:rsidP="007D4677">
                  <w:pPr>
                    <w:numPr>
                      <w:ilvl w:val="0"/>
                      <w:numId w:val="7"/>
                    </w:numPr>
                    <w:spacing w:after="0" w:line="240" w:lineRule="atLeast"/>
                    <w:ind w:left="446" w:hanging="446"/>
                    <w:jc w:val="both"/>
                    <w:rPr>
                      <w:rFonts w:ascii="Arial Black" w:hAnsi="Arial Black"/>
                      <w:b/>
                      <w:sz w:val="18"/>
                      <w:szCs w:val="18"/>
                    </w:rPr>
                  </w:pPr>
                  <w:r>
                    <w:rPr>
                      <w:rFonts w:ascii="Arial Black" w:hAnsi="Arial Black"/>
                      <w:color w:val="000000"/>
                      <w:sz w:val="18"/>
                      <w:szCs w:val="18"/>
                      <w:lang w:val="en-US" w:eastAsia="en-US"/>
                    </w:rPr>
                    <w:t>Organizing</w:t>
                  </w:r>
                  <w:r w:rsidRPr="00EE2816">
                    <w:rPr>
                      <w:rFonts w:ascii="Arial Black" w:hAnsi="Arial Black"/>
                      <w:color w:val="000000"/>
                      <w:sz w:val="18"/>
                      <w:szCs w:val="18"/>
                      <w:lang w:val="en-US" w:eastAsia="en-US"/>
                    </w:rPr>
                    <w:t xml:space="preserve"> interactive session with the students</w:t>
                  </w:r>
                  <w:r>
                    <w:rPr>
                      <w:rFonts w:ascii="Arial Black" w:hAnsi="Arial Black"/>
                      <w:color w:val="000000"/>
                      <w:sz w:val="18"/>
                      <w:szCs w:val="18"/>
                      <w:lang w:val="en-US" w:eastAsia="en-US"/>
                    </w:rPr>
                    <w:t xml:space="preserve"> to familiarize them about the Student Support S</w:t>
                  </w:r>
                  <w:r w:rsidRPr="00EE2816">
                    <w:rPr>
                      <w:rFonts w:ascii="Arial Black" w:hAnsi="Arial Black"/>
                      <w:color w:val="000000"/>
                      <w:sz w:val="18"/>
                      <w:szCs w:val="18"/>
                      <w:lang w:val="en-US" w:eastAsia="en-US"/>
                    </w:rPr>
                    <w:t>ervices</w:t>
                  </w:r>
                  <w:r>
                    <w:rPr>
                      <w:rFonts w:ascii="Arial Black" w:hAnsi="Arial Black"/>
                      <w:b/>
                      <w:sz w:val="18"/>
                      <w:szCs w:val="18"/>
                    </w:rPr>
                    <w:t xml:space="preserve"> that are provided by the college</w:t>
                  </w:r>
                  <w:r w:rsidRPr="00EE2816">
                    <w:rPr>
                      <w:rFonts w:ascii="Arial Black" w:hAnsi="Arial Black"/>
                      <w:color w:val="000000"/>
                      <w:sz w:val="18"/>
                      <w:szCs w:val="18"/>
                      <w:lang w:val="en-US" w:eastAsia="en-US"/>
                    </w:rPr>
                    <w:t xml:space="preserve">. </w:t>
                  </w:r>
                </w:p>
                <w:p w:rsidR="00EE2816" w:rsidRPr="00EE2816" w:rsidRDefault="00EE2816" w:rsidP="007D4677">
                  <w:pPr>
                    <w:numPr>
                      <w:ilvl w:val="0"/>
                      <w:numId w:val="7"/>
                    </w:numPr>
                    <w:spacing w:after="0" w:line="240" w:lineRule="atLeast"/>
                    <w:ind w:left="446" w:hanging="446"/>
                    <w:jc w:val="both"/>
                    <w:rPr>
                      <w:rFonts w:ascii="Arial Black" w:hAnsi="Arial Black"/>
                      <w:b/>
                      <w:sz w:val="18"/>
                      <w:szCs w:val="18"/>
                    </w:rPr>
                  </w:pPr>
                  <w:r w:rsidRPr="00EE2816">
                    <w:rPr>
                      <w:rFonts w:ascii="Arial Black" w:hAnsi="Arial Black"/>
                      <w:color w:val="000000"/>
                      <w:sz w:val="18"/>
                      <w:szCs w:val="18"/>
                      <w:lang w:val="en-US" w:eastAsia="en-US"/>
                    </w:rPr>
                    <w:t xml:space="preserve">Receiving the feedback from the students on the utility of these services. </w:t>
                  </w:r>
                </w:p>
                <w:p w:rsidR="00EE2816" w:rsidRPr="00EE2816" w:rsidRDefault="00EE2816" w:rsidP="007D4677">
                  <w:pPr>
                    <w:numPr>
                      <w:ilvl w:val="0"/>
                      <w:numId w:val="7"/>
                    </w:numPr>
                    <w:spacing w:after="0" w:line="240" w:lineRule="atLeast"/>
                    <w:ind w:left="446" w:hanging="446"/>
                    <w:jc w:val="both"/>
                    <w:rPr>
                      <w:rFonts w:ascii="Arial Black" w:hAnsi="Arial Black"/>
                      <w:b/>
                      <w:sz w:val="18"/>
                      <w:szCs w:val="18"/>
                    </w:rPr>
                  </w:pPr>
                  <w:r w:rsidRPr="00EE2816">
                    <w:rPr>
                      <w:rFonts w:ascii="Arial Black" w:hAnsi="Arial Black"/>
                      <w:b/>
                      <w:sz w:val="18"/>
                      <w:szCs w:val="18"/>
                    </w:rPr>
                    <w:t>Display of placement brochures through departmental notice boards and placement cell</w:t>
                  </w:r>
                  <w:r w:rsidRPr="00EE2816">
                    <w:rPr>
                      <w:rFonts w:ascii="Arial Black" w:hAnsi="Arial Black"/>
                      <w:color w:val="000000"/>
                      <w:sz w:val="18"/>
                      <w:szCs w:val="18"/>
                      <w:lang w:val="en-US" w:eastAsia="en-US"/>
                    </w:rPr>
                    <w:t xml:space="preserve"> </w:t>
                  </w:r>
                </w:p>
                <w:p w:rsidR="00691678" w:rsidRPr="00EE2816" w:rsidRDefault="00EE2816" w:rsidP="007D4677">
                  <w:pPr>
                    <w:numPr>
                      <w:ilvl w:val="0"/>
                      <w:numId w:val="7"/>
                    </w:numPr>
                    <w:spacing w:after="0" w:line="240" w:lineRule="atLeast"/>
                    <w:ind w:left="446" w:hanging="446"/>
                    <w:jc w:val="both"/>
                    <w:rPr>
                      <w:rFonts w:ascii="Arial Black" w:hAnsi="Arial Black"/>
                      <w:b/>
                      <w:sz w:val="18"/>
                      <w:szCs w:val="18"/>
                    </w:rPr>
                  </w:pPr>
                  <w:r w:rsidRPr="00EE2816">
                    <w:rPr>
                      <w:rFonts w:ascii="Arial Black" w:hAnsi="Arial Black"/>
                      <w:color w:val="000000"/>
                      <w:sz w:val="18"/>
                      <w:szCs w:val="18"/>
                      <w:lang w:val="en-US" w:eastAsia="en-US"/>
                    </w:rPr>
                    <w:t xml:space="preserve">Arranging the talks / extension lectures / workshops for the awareness of the students </w:t>
                  </w:r>
                </w:p>
                <w:p w:rsidR="009A0ADF" w:rsidRDefault="009A0ADF" w:rsidP="007D4677">
                  <w:pPr>
                    <w:numPr>
                      <w:ilvl w:val="0"/>
                      <w:numId w:val="7"/>
                    </w:numPr>
                    <w:spacing w:after="0" w:line="240" w:lineRule="atLeast"/>
                    <w:ind w:left="446" w:hanging="446"/>
                    <w:jc w:val="both"/>
                    <w:rPr>
                      <w:rFonts w:ascii="Arial Black" w:hAnsi="Arial Black"/>
                      <w:b/>
                      <w:sz w:val="18"/>
                      <w:szCs w:val="18"/>
                    </w:rPr>
                  </w:pPr>
                  <w:r w:rsidRPr="001F192B">
                    <w:rPr>
                      <w:rFonts w:ascii="Arial Black" w:hAnsi="Arial Black"/>
                      <w:b/>
                      <w:sz w:val="18"/>
                      <w:szCs w:val="18"/>
                    </w:rPr>
                    <w:t>Guest Lectures on various emerging issues at departmental level.</w:t>
                  </w:r>
                </w:p>
                <w:p w:rsidR="001F192B" w:rsidRPr="00EE2816" w:rsidRDefault="001F192B" w:rsidP="007D4677">
                  <w:pPr>
                    <w:numPr>
                      <w:ilvl w:val="0"/>
                      <w:numId w:val="7"/>
                    </w:numPr>
                    <w:spacing w:after="0" w:line="240" w:lineRule="atLeast"/>
                    <w:ind w:left="446" w:hanging="446"/>
                    <w:rPr>
                      <w:rFonts w:ascii="Arial Black" w:hAnsi="Arial Black"/>
                      <w:b/>
                      <w:sz w:val="18"/>
                      <w:szCs w:val="18"/>
                    </w:rPr>
                  </w:pPr>
                  <w:r w:rsidRPr="00EE2816">
                    <w:rPr>
                      <w:rFonts w:ascii="Arial Black" w:hAnsi="Arial Black"/>
                      <w:b/>
                      <w:sz w:val="18"/>
                      <w:szCs w:val="18"/>
                    </w:rPr>
                    <w:t>UGC-NET coaching</w:t>
                  </w:r>
                </w:p>
                <w:p w:rsidR="001F192B" w:rsidRPr="005163F2" w:rsidRDefault="001F192B" w:rsidP="007D4677">
                  <w:pPr>
                    <w:numPr>
                      <w:ilvl w:val="0"/>
                      <w:numId w:val="7"/>
                    </w:numPr>
                    <w:spacing w:after="0" w:line="240" w:lineRule="atLeast"/>
                    <w:ind w:left="446" w:hanging="446"/>
                    <w:rPr>
                      <w:rFonts w:ascii="Arial Black" w:hAnsi="Arial Black"/>
                      <w:b/>
                      <w:sz w:val="18"/>
                      <w:szCs w:val="18"/>
                    </w:rPr>
                  </w:pPr>
                  <w:r w:rsidRPr="001F192B">
                    <w:rPr>
                      <w:rFonts w:ascii="Arial Black" w:hAnsi="Arial Black"/>
                      <w:b/>
                      <w:sz w:val="18"/>
                      <w:szCs w:val="18"/>
                    </w:rPr>
                    <w:t>Personality Development Programme.</w:t>
                  </w:r>
                </w:p>
              </w:txbxContent>
            </v:textbox>
          </v:shape>
        </w:pict>
      </w:r>
      <w:r w:rsidR="00156559">
        <w:rPr>
          <w:rFonts w:ascii="Times New Roman" w:hAnsi="Times New Roman"/>
        </w:rPr>
        <w:t xml:space="preserve">5.1 Contribution of IQAC in enhancing awareness about Student Support Services </w:t>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p>
    <w:p w:rsidR="00691678" w:rsidRDefault="00691678">
      <w:pPr>
        <w:tabs>
          <w:tab w:val="left" w:pos="2268"/>
          <w:tab w:val="left" w:pos="3402"/>
          <w:tab w:val="left" w:pos="4536"/>
          <w:tab w:val="left" w:pos="5670"/>
          <w:tab w:val="left" w:pos="6804"/>
          <w:tab w:val="left" w:pos="7545"/>
          <w:tab w:val="left" w:pos="7938"/>
        </w:tabs>
        <w:rPr>
          <w:rFonts w:ascii="Times New Roman" w:hAnsi="Times New Roman"/>
        </w:rPr>
      </w:pPr>
    </w:p>
    <w:p w:rsidR="00691678" w:rsidRDefault="00691678">
      <w:pPr>
        <w:tabs>
          <w:tab w:val="left" w:pos="2268"/>
          <w:tab w:val="left" w:pos="3402"/>
          <w:tab w:val="left" w:pos="4536"/>
          <w:tab w:val="left" w:pos="5670"/>
          <w:tab w:val="left" w:pos="6804"/>
          <w:tab w:val="left" w:pos="7545"/>
          <w:tab w:val="left" w:pos="7938"/>
        </w:tabs>
        <w:rPr>
          <w:rFonts w:ascii="Times New Roman" w:hAnsi="Times New Roman"/>
        </w:rPr>
      </w:pPr>
    </w:p>
    <w:p w:rsidR="00691678" w:rsidRDefault="00691678">
      <w:pPr>
        <w:tabs>
          <w:tab w:val="left" w:pos="2268"/>
          <w:tab w:val="left" w:pos="3402"/>
          <w:tab w:val="left" w:pos="4536"/>
          <w:tab w:val="left" w:pos="5670"/>
          <w:tab w:val="left" w:pos="6804"/>
          <w:tab w:val="left" w:pos="7545"/>
          <w:tab w:val="left" w:pos="7938"/>
        </w:tabs>
        <w:rPr>
          <w:rFonts w:ascii="Times New Roman" w:hAnsi="Times New Roman"/>
        </w:rPr>
      </w:pPr>
    </w:p>
    <w:p w:rsidR="00691678" w:rsidRDefault="00691678">
      <w:pPr>
        <w:tabs>
          <w:tab w:val="left" w:pos="2268"/>
          <w:tab w:val="left" w:pos="3402"/>
          <w:tab w:val="left" w:pos="4536"/>
          <w:tab w:val="left" w:pos="5670"/>
          <w:tab w:val="left" w:pos="6804"/>
          <w:tab w:val="left" w:pos="7545"/>
          <w:tab w:val="left" w:pos="7938"/>
        </w:tabs>
        <w:rPr>
          <w:rFonts w:ascii="Times New Roman" w:hAnsi="Times New Roman"/>
        </w:rPr>
      </w:pPr>
    </w:p>
    <w:p w:rsidR="005163F2" w:rsidRDefault="005163F2">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59" type="#_x0000_t202" style="position:absolute;margin-left:9.65pt;margin-top:18.1pt;width:459.2pt;height:90.6pt;z-index:251639808">
            <v:textbox style="mso-next-textbox:#_x0000_s1559">
              <w:txbxContent>
                <w:p w:rsidR="00EC0B52" w:rsidRDefault="00D50CA8" w:rsidP="003A0C74">
                  <w:pPr>
                    <w:autoSpaceDE w:val="0"/>
                    <w:autoSpaceDN w:val="0"/>
                    <w:adjustRightInd w:val="0"/>
                    <w:spacing w:after="165" w:line="240" w:lineRule="auto"/>
                    <w:jc w:val="both"/>
                    <w:rPr>
                      <w:rFonts w:ascii="Arial Black" w:hAnsi="Arial Black"/>
                      <w:color w:val="000000"/>
                      <w:sz w:val="18"/>
                      <w:szCs w:val="18"/>
                      <w:lang w:val="en-US" w:eastAsia="en-US"/>
                    </w:rPr>
                  </w:pPr>
                  <w:r>
                    <w:rPr>
                      <w:rFonts w:ascii="Arial Black" w:hAnsi="Arial Black"/>
                      <w:color w:val="000000"/>
                      <w:sz w:val="18"/>
                      <w:szCs w:val="18"/>
                      <w:lang w:val="en-US" w:eastAsia="en-US"/>
                    </w:rPr>
                    <w:t>A</w:t>
                  </w:r>
                  <w:r w:rsidRPr="00D50CA8">
                    <w:rPr>
                      <w:rFonts w:ascii="Arial Black" w:hAnsi="Arial Black"/>
                      <w:color w:val="000000"/>
                      <w:sz w:val="18"/>
                      <w:szCs w:val="18"/>
                      <w:lang w:val="en-US" w:eastAsia="en-US"/>
                    </w:rPr>
                    <w:t xml:space="preserve">ssignments and projects </w:t>
                  </w:r>
                  <w:r>
                    <w:rPr>
                      <w:rFonts w:ascii="Arial Black" w:hAnsi="Arial Black"/>
                      <w:color w:val="000000"/>
                      <w:sz w:val="18"/>
                      <w:szCs w:val="18"/>
                      <w:lang w:val="en-US" w:eastAsia="en-US"/>
                    </w:rPr>
                    <w:t xml:space="preserve">are given </w:t>
                  </w:r>
                  <w:r w:rsidRPr="00D50CA8">
                    <w:rPr>
                      <w:rFonts w:ascii="Arial Black" w:hAnsi="Arial Black"/>
                      <w:color w:val="000000"/>
                      <w:sz w:val="18"/>
                      <w:szCs w:val="18"/>
                      <w:lang w:val="en-US" w:eastAsia="en-US"/>
                    </w:rPr>
                    <w:t xml:space="preserve">on different subjects. </w:t>
                  </w:r>
                  <w:r>
                    <w:rPr>
                      <w:rFonts w:ascii="Arial Black" w:hAnsi="Arial Black"/>
                      <w:color w:val="000000"/>
                      <w:sz w:val="18"/>
                      <w:szCs w:val="18"/>
                      <w:lang w:val="en-US" w:eastAsia="en-US"/>
                    </w:rPr>
                    <w:t>T</w:t>
                  </w:r>
                  <w:r w:rsidRPr="00D50CA8">
                    <w:rPr>
                      <w:rFonts w:ascii="Arial Black" w:hAnsi="Arial Black"/>
                      <w:color w:val="000000"/>
                      <w:sz w:val="18"/>
                      <w:szCs w:val="18"/>
                      <w:lang w:val="en-US" w:eastAsia="en-US"/>
                    </w:rPr>
                    <w:t xml:space="preserve">he assignments </w:t>
                  </w:r>
                  <w:r>
                    <w:rPr>
                      <w:rFonts w:ascii="Arial Black" w:hAnsi="Arial Black"/>
                      <w:color w:val="000000"/>
                      <w:sz w:val="18"/>
                      <w:szCs w:val="18"/>
                      <w:lang w:val="en-US" w:eastAsia="en-US"/>
                    </w:rPr>
                    <w:t xml:space="preserve">are further discussed </w:t>
                  </w:r>
                  <w:r w:rsidRPr="00D50CA8">
                    <w:rPr>
                      <w:rFonts w:ascii="Arial Black" w:hAnsi="Arial Black"/>
                      <w:color w:val="000000"/>
                      <w:sz w:val="18"/>
                      <w:szCs w:val="18"/>
                      <w:lang w:val="en-US" w:eastAsia="en-US"/>
                    </w:rPr>
                    <w:t xml:space="preserve">in the tutorials. </w:t>
                  </w:r>
                  <w:r>
                    <w:rPr>
                      <w:rFonts w:ascii="Arial Black" w:hAnsi="Arial Black"/>
                      <w:color w:val="000000"/>
                      <w:sz w:val="18"/>
                      <w:szCs w:val="18"/>
                      <w:lang w:val="en-US" w:eastAsia="en-US"/>
                    </w:rPr>
                    <w:t xml:space="preserve"> Extra classes are taken for </w:t>
                  </w:r>
                  <w:r w:rsidRPr="00D50CA8">
                    <w:rPr>
                      <w:rFonts w:ascii="Arial Black" w:hAnsi="Arial Black"/>
                      <w:color w:val="000000"/>
                      <w:sz w:val="18"/>
                      <w:szCs w:val="18"/>
                      <w:lang w:val="en-US" w:eastAsia="en-US"/>
                    </w:rPr>
                    <w:t xml:space="preserve">the slow learners. </w:t>
                  </w:r>
                  <w:r>
                    <w:rPr>
                      <w:rFonts w:ascii="Arial Black" w:hAnsi="Arial Black"/>
                      <w:color w:val="000000"/>
                      <w:sz w:val="18"/>
                      <w:szCs w:val="18"/>
                      <w:lang w:val="en-US" w:eastAsia="en-US"/>
                    </w:rPr>
                    <w:t>Our teachers h</w:t>
                  </w:r>
                  <w:r w:rsidR="00EC0B52">
                    <w:rPr>
                      <w:rFonts w:ascii="Arial Black" w:hAnsi="Arial Black"/>
                      <w:color w:val="000000"/>
                      <w:sz w:val="18"/>
                      <w:szCs w:val="18"/>
                      <w:lang w:val="en-US" w:eastAsia="en-US"/>
                    </w:rPr>
                    <w:t>old regular tests in the class.</w:t>
                  </w:r>
                </w:p>
                <w:p w:rsidR="00156559" w:rsidRPr="00D50CA8" w:rsidRDefault="00D1287A" w:rsidP="003A0C74">
                  <w:pPr>
                    <w:autoSpaceDE w:val="0"/>
                    <w:autoSpaceDN w:val="0"/>
                    <w:adjustRightInd w:val="0"/>
                    <w:spacing w:after="165" w:line="240" w:lineRule="auto"/>
                    <w:jc w:val="both"/>
                    <w:rPr>
                      <w:rFonts w:ascii="Arial Black" w:hAnsi="Arial Black"/>
                      <w:color w:val="000000"/>
                      <w:sz w:val="18"/>
                      <w:szCs w:val="18"/>
                      <w:lang w:val="en-US" w:eastAsia="en-US"/>
                    </w:rPr>
                  </w:pPr>
                  <w:r>
                    <w:rPr>
                      <w:rFonts w:ascii="Arial Black" w:hAnsi="Arial Black"/>
                      <w:color w:val="000000"/>
                      <w:sz w:val="18"/>
                      <w:szCs w:val="18"/>
                      <w:lang w:val="en-US" w:eastAsia="en-US"/>
                    </w:rPr>
                    <w:t>These</w:t>
                  </w:r>
                  <w:r w:rsidR="00D50CA8">
                    <w:rPr>
                      <w:rFonts w:ascii="Arial Black" w:hAnsi="Arial Black"/>
                      <w:color w:val="000000"/>
                      <w:sz w:val="18"/>
                      <w:szCs w:val="18"/>
                      <w:lang w:val="en-US" w:eastAsia="en-US"/>
                    </w:rPr>
                    <w:t xml:space="preserve"> apart, constant Feedbacks</w:t>
                  </w:r>
                  <w:r w:rsidR="009A0ADF" w:rsidRPr="00D50CA8">
                    <w:rPr>
                      <w:rFonts w:ascii="Arial Black" w:hAnsi="Arial Black"/>
                      <w:b/>
                      <w:sz w:val="18"/>
                      <w:szCs w:val="18"/>
                    </w:rPr>
                    <w:t xml:space="preserve"> are collected from the students regarding the teaching of staff and their views are</w:t>
                  </w:r>
                  <w:r w:rsidR="007256AC">
                    <w:rPr>
                      <w:rFonts w:ascii="Arial Black" w:hAnsi="Arial Black"/>
                      <w:b/>
                      <w:sz w:val="18"/>
                      <w:szCs w:val="18"/>
                    </w:rPr>
                    <w:t xml:space="preserve"> duly</w:t>
                  </w:r>
                  <w:r w:rsidR="009A0ADF" w:rsidRPr="00D50CA8">
                    <w:rPr>
                      <w:rFonts w:ascii="Arial Black" w:hAnsi="Arial Black"/>
                      <w:b/>
                      <w:sz w:val="18"/>
                      <w:szCs w:val="18"/>
                    </w:rPr>
                    <w:t xml:space="preserve"> considered. Suitable steps are taken to develop teaching methodology.</w:t>
                  </w:r>
                </w:p>
              </w:txbxContent>
            </v:textbox>
          </v:shape>
        </w:pict>
      </w:r>
      <w:r>
        <w:rPr>
          <w:rFonts w:ascii="Times New Roman" w:hAnsi="Times New Roman"/>
        </w:rPr>
        <w:t xml:space="preserve">5.2 Efforts made by the institution for tracking the progression   </w:t>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156559" w:rsidP="009A0AD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p>
    <w:p w:rsidR="009A0ADF" w:rsidRDefault="009A0ADF" w:rsidP="009A0ADF">
      <w:pPr>
        <w:tabs>
          <w:tab w:val="left" w:pos="2268"/>
          <w:tab w:val="left" w:pos="3402"/>
          <w:tab w:val="left" w:pos="4536"/>
          <w:tab w:val="left" w:pos="5670"/>
          <w:tab w:val="left" w:pos="6804"/>
          <w:tab w:val="left" w:pos="7545"/>
          <w:tab w:val="left" w:pos="7938"/>
        </w:tabs>
        <w:rPr>
          <w:rFonts w:ascii="Times New Roman" w:hAnsi="Times New Roman"/>
        </w:rPr>
      </w:pPr>
    </w:p>
    <w:tbl>
      <w:tblPr>
        <w:tblpPr w:leftFromText="180" w:rightFromText="180" w:vertAnchor="text" w:horzAnchor="page" w:tblpX="5052" w:tblpY="4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6"/>
        <w:gridCol w:w="656"/>
        <w:gridCol w:w="883"/>
        <w:gridCol w:w="913"/>
      </w:tblGrid>
      <w:tr w:rsidR="00156559" w:rsidTr="00D50CA8">
        <w:tc>
          <w:tcPr>
            <w:tcW w:w="766" w:type="dxa"/>
          </w:tcPr>
          <w:p w:rsidR="00156559" w:rsidRDefault="00156559" w:rsidP="00D50C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UG</w:t>
            </w:r>
          </w:p>
        </w:tc>
        <w:tc>
          <w:tcPr>
            <w:tcW w:w="656" w:type="dxa"/>
          </w:tcPr>
          <w:p w:rsidR="00156559" w:rsidRDefault="00156559" w:rsidP="00D50C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PG</w:t>
            </w:r>
          </w:p>
        </w:tc>
        <w:tc>
          <w:tcPr>
            <w:tcW w:w="883" w:type="dxa"/>
          </w:tcPr>
          <w:p w:rsidR="00156559" w:rsidRDefault="00156559" w:rsidP="00D50C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Ph. D.</w:t>
            </w:r>
          </w:p>
        </w:tc>
        <w:tc>
          <w:tcPr>
            <w:tcW w:w="913" w:type="dxa"/>
          </w:tcPr>
          <w:p w:rsidR="00156559" w:rsidRDefault="00156559" w:rsidP="00D50C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Others</w:t>
            </w:r>
          </w:p>
        </w:tc>
      </w:tr>
      <w:tr w:rsidR="00156559" w:rsidTr="00D50CA8">
        <w:tc>
          <w:tcPr>
            <w:tcW w:w="766" w:type="dxa"/>
          </w:tcPr>
          <w:p w:rsidR="00156559" w:rsidRPr="009A0ADF" w:rsidRDefault="0026569A" w:rsidP="00D50CA8">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b/>
              </w:rPr>
            </w:pPr>
            <w:r w:rsidRPr="009A0ADF">
              <w:rPr>
                <w:rFonts w:ascii="Times New Roman" w:hAnsi="Times New Roman"/>
                <w:b/>
              </w:rPr>
              <w:t>2</w:t>
            </w:r>
            <w:r w:rsidR="00691678" w:rsidRPr="009A0ADF">
              <w:rPr>
                <w:rFonts w:ascii="Times New Roman" w:hAnsi="Times New Roman"/>
                <w:b/>
              </w:rPr>
              <w:t>2</w:t>
            </w:r>
            <w:r w:rsidR="00E22BB5">
              <w:rPr>
                <w:rFonts w:ascii="Times New Roman" w:hAnsi="Times New Roman"/>
                <w:b/>
              </w:rPr>
              <w:t>73</w:t>
            </w:r>
          </w:p>
        </w:tc>
        <w:tc>
          <w:tcPr>
            <w:tcW w:w="656" w:type="dxa"/>
          </w:tcPr>
          <w:p w:rsidR="00156559" w:rsidRPr="009A0ADF" w:rsidRDefault="00691678" w:rsidP="00D50CA8">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b/>
              </w:rPr>
            </w:pPr>
            <w:r w:rsidRPr="009A0ADF">
              <w:rPr>
                <w:rFonts w:ascii="Times New Roman" w:hAnsi="Times New Roman"/>
                <w:b/>
              </w:rPr>
              <w:t>42</w:t>
            </w:r>
            <w:r w:rsidR="00E22BB5">
              <w:rPr>
                <w:rFonts w:ascii="Times New Roman" w:hAnsi="Times New Roman"/>
                <w:b/>
              </w:rPr>
              <w:t>4</w:t>
            </w:r>
          </w:p>
        </w:tc>
        <w:tc>
          <w:tcPr>
            <w:tcW w:w="883" w:type="dxa"/>
          </w:tcPr>
          <w:p w:rsidR="00156559" w:rsidRDefault="0026569A" w:rsidP="00D50CA8">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w:t>
            </w:r>
          </w:p>
        </w:tc>
        <w:tc>
          <w:tcPr>
            <w:tcW w:w="913" w:type="dxa"/>
          </w:tcPr>
          <w:p w:rsidR="00156559" w:rsidRDefault="0026569A" w:rsidP="00D50CA8">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w:t>
            </w:r>
          </w:p>
        </w:tc>
      </w:tr>
    </w:tbl>
    <w:p w:rsidR="00D50CA8" w:rsidRDefault="00D50CA8">
      <w:pPr>
        <w:tabs>
          <w:tab w:val="left" w:pos="2268"/>
          <w:tab w:val="left" w:pos="3402"/>
          <w:tab w:val="left" w:pos="4536"/>
          <w:tab w:val="left" w:pos="5670"/>
          <w:tab w:val="left" w:pos="6804"/>
          <w:tab w:val="left" w:pos="7545"/>
          <w:tab w:val="left" w:pos="7938"/>
        </w:tabs>
        <w:jc w:val="both"/>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 xml:space="preserve">5.3 (a) Total Number of students </w:t>
      </w:r>
    </w:p>
    <w:p w:rsidR="009A0ADF" w:rsidRDefault="00156559">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noProof/>
        </w:rPr>
        <w:pict>
          <v:shape id="_x0000_s1660" type="#_x0000_t202" style="position:absolute;left:0;text-align:left;margin-left:207pt;margin-top:24.45pt;width:43.15pt;height:24.3pt;z-index:251731968">
            <v:textbox style="mso-next-textbox:#_x0000_s1660">
              <w:txbxContent>
                <w:p w:rsidR="00156559" w:rsidRPr="00E22BB5" w:rsidRDefault="00691678">
                  <w:pPr>
                    <w:rPr>
                      <w:rFonts w:ascii="Arial Black" w:hAnsi="Arial Black"/>
                    </w:rPr>
                  </w:pPr>
                  <w:r w:rsidRPr="00E22BB5">
                    <w:rPr>
                      <w:rFonts w:ascii="Arial Black" w:hAnsi="Arial Black"/>
                    </w:rPr>
                    <w:t>No</w:t>
                  </w:r>
                </w:p>
              </w:txbxContent>
            </v:textbox>
          </v:shape>
        </w:pict>
      </w:r>
      <w:r>
        <w:rPr>
          <w:rFonts w:ascii="Times New Roman" w:hAnsi="Times New Roman"/>
        </w:rPr>
        <w:t xml:space="preserve">    </w:t>
      </w:r>
    </w:p>
    <w:p w:rsidR="00156559" w:rsidRDefault="00EC0B52">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 xml:space="preserve">      </w:t>
      </w:r>
      <w:r w:rsidR="00156559">
        <w:rPr>
          <w:rFonts w:ascii="Times New Roman" w:hAnsi="Times New Roman"/>
        </w:rPr>
        <w:t xml:space="preserve">(b) No. of students outside the state            </w:t>
      </w:r>
    </w:p>
    <w:p w:rsidR="00156559" w:rsidRDefault="00156559" w:rsidP="00D1287A">
      <w:pPr>
        <w:tabs>
          <w:tab w:val="left" w:pos="1077"/>
          <w:tab w:val="left" w:pos="2154"/>
        </w:tabs>
        <w:jc w:val="both"/>
        <w:rPr>
          <w:rFonts w:ascii="Times New Roman" w:hAnsi="Times New Roman"/>
        </w:rPr>
      </w:pPr>
      <w:r>
        <w:rPr>
          <w:rFonts w:ascii="Times New Roman" w:hAnsi="Times New Roman"/>
          <w:noProof/>
        </w:rPr>
        <w:pict>
          <v:shape id="_x0000_s1661" type="#_x0000_t202" style="position:absolute;left:0;text-align:left;margin-left:207pt;margin-top:20.6pt;width:43.15pt;height:24.3pt;z-index:251732992">
            <v:textbox style="mso-next-textbox:#_x0000_s1661">
              <w:txbxContent>
                <w:p w:rsidR="00E22BB5" w:rsidRPr="00E22BB5" w:rsidRDefault="00E22BB5" w:rsidP="00E22BB5">
                  <w:pPr>
                    <w:rPr>
                      <w:rFonts w:ascii="Arial Black" w:hAnsi="Arial Black"/>
                    </w:rPr>
                  </w:pPr>
                  <w:r w:rsidRPr="00E22BB5">
                    <w:rPr>
                      <w:rFonts w:ascii="Arial Black" w:hAnsi="Arial Black"/>
                    </w:rPr>
                    <w:t>No</w:t>
                  </w:r>
                </w:p>
                <w:p w:rsidR="00156559" w:rsidRPr="00E22BB5" w:rsidRDefault="00156559" w:rsidP="00E22BB5"/>
              </w:txbxContent>
            </v:textbox>
          </v:shape>
        </w:pict>
      </w:r>
      <w:r>
        <w:rPr>
          <w:rFonts w:ascii="Times New Roman" w:hAnsi="Times New Roman"/>
        </w:rPr>
        <w:t xml:space="preserve">    </w:t>
      </w:r>
      <w:r w:rsidR="00D1287A">
        <w:rPr>
          <w:rFonts w:ascii="Times New Roman" w:hAnsi="Times New Roman"/>
        </w:rPr>
        <w:tab/>
      </w:r>
      <w:r w:rsidR="00D1287A">
        <w:rPr>
          <w:rFonts w:ascii="Times New Roman" w:hAnsi="Times New Roman"/>
        </w:rPr>
        <w:tab/>
      </w:r>
      <w:r w:rsidR="00D1287A">
        <w:rPr>
          <w:rFonts w:ascii="Times New Roman" w:hAnsi="Times New Roman"/>
        </w:rPr>
        <w:tab/>
      </w:r>
    </w:p>
    <w:p w:rsidR="00156559" w:rsidRDefault="00156559">
      <w:pPr>
        <w:tabs>
          <w:tab w:val="left" w:pos="2268"/>
          <w:tab w:val="left" w:pos="3969"/>
          <w:tab w:val="left" w:pos="4536"/>
          <w:tab w:val="left" w:pos="5670"/>
          <w:tab w:val="left" w:pos="6804"/>
          <w:tab w:val="left" w:pos="7545"/>
          <w:tab w:val="left" w:pos="7938"/>
        </w:tabs>
        <w:jc w:val="both"/>
        <w:rPr>
          <w:rFonts w:ascii="Times New Roman" w:hAnsi="Times New Roman"/>
        </w:rPr>
      </w:pPr>
      <w:r>
        <w:rPr>
          <w:rFonts w:ascii="Times New Roman" w:hAnsi="Times New Roman"/>
        </w:rPr>
        <w:t xml:space="preserve">      (c) No. of international students </w:t>
      </w:r>
    </w:p>
    <w:p w:rsidR="00156559" w:rsidRDefault="00156559">
      <w:pPr>
        <w:tabs>
          <w:tab w:val="left" w:pos="2268"/>
          <w:tab w:val="left" w:pos="3969"/>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2985" w:tblpY="16"/>
        <w:tblW w:w="1015" w:type="dxa"/>
        <w:tblLook w:val="04A0"/>
      </w:tblPr>
      <w:tblGrid>
        <w:gridCol w:w="656"/>
        <w:gridCol w:w="711"/>
      </w:tblGrid>
      <w:tr w:rsidR="00156559">
        <w:trPr>
          <w:cantSplit/>
          <w:trHeight w:val="245"/>
        </w:trPr>
        <w:tc>
          <w:tcPr>
            <w:tcW w:w="580" w:type="dxa"/>
            <w:tcBorders>
              <w:top w:val="single" w:sz="4" w:space="0" w:color="auto"/>
              <w:left w:val="single" w:sz="8" w:space="0" w:color="000000"/>
              <w:bottom w:val="single" w:sz="8" w:space="0" w:color="000000"/>
              <w:right w:val="single" w:sz="4" w:space="0" w:color="auto"/>
            </w:tcBorders>
            <w:noWrap/>
            <w:vAlign w:val="center"/>
            <w:hideMark/>
          </w:tcPr>
          <w:p w:rsidR="00156559" w:rsidRDefault="00156559">
            <w:pPr>
              <w:spacing w:after="0" w:line="240" w:lineRule="auto"/>
              <w:jc w:val="center"/>
              <w:rPr>
                <w:rFonts w:ascii="Times New Roman" w:hAnsi="Times New Roman"/>
              </w:rPr>
            </w:pPr>
            <w:r>
              <w:rPr>
                <w:rFonts w:ascii="Times New Roman" w:hAnsi="Times New Roman"/>
              </w:rPr>
              <w:lastRenderedPageBreak/>
              <w:t>No</w:t>
            </w:r>
          </w:p>
        </w:tc>
        <w:tc>
          <w:tcPr>
            <w:tcW w:w="435" w:type="dxa"/>
            <w:tcBorders>
              <w:top w:val="single" w:sz="4" w:space="0" w:color="auto"/>
              <w:left w:val="single" w:sz="4" w:space="0" w:color="auto"/>
              <w:bottom w:val="single" w:sz="8" w:space="0" w:color="000000"/>
              <w:right w:val="single" w:sz="4" w:space="0" w:color="auto"/>
            </w:tcBorders>
            <w:noWrap/>
            <w:vAlign w:val="center"/>
            <w:hideMark/>
          </w:tcPr>
          <w:p w:rsidR="00156559" w:rsidRDefault="00156559">
            <w:pPr>
              <w:spacing w:after="0" w:line="240" w:lineRule="auto"/>
              <w:jc w:val="center"/>
              <w:rPr>
                <w:rFonts w:ascii="Times New Roman" w:hAnsi="Times New Roman"/>
              </w:rPr>
            </w:pPr>
            <w:r>
              <w:rPr>
                <w:rFonts w:ascii="Times New Roman" w:hAnsi="Times New Roman"/>
              </w:rPr>
              <w:t>%</w:t>
            </w:r>
          </w:p>
        </w:tc>
      </w:tr>
      <w:tr w:rsidR="00156559">
        <w:trPr>
          <w:cantSplit/>
          <w:trHeight w:val="264"/>
        </w:trPr>
        <w:tc>
          <w:tcPr>
            <w:tcW w:w="580" w:type="dxa"/>
            <w:tcBorders>
              <w:top w:val="nil"/>
              <w:left w:val="single" w:sz="8" w:space="0" w:color="000000"/>
              <w:bottom w:val="single" w:sz="8" w:space="0" w:color="000000"/>
              <w:right w:val="single" w:sz="4" w:space="0" w:color="auto"/>
            </w:tcBorders>
            <w:noWrap/>
            <w:vAlign w:val="center"/>
            <w:hideMark/>
          </w:tcPr>
          <w:p w:rsidR="00156559" w:rsidRPr="009A0ADF" w:rsidRDefault="00691678">
            <w:pPr>
              <w:spacing w:after="0" w:line="240" w:lineRule="auto"/>
              <w:jc w:val="center"/>
              <w:rPr>
                <w:rFonts w:ascii="Times New Roman" w:hAnsi="Times New Roman"/>
                <w:b/>
              </w:rPr>
            </w:pPr>
            <w:r w:rsidRPr="009A0ADF">
              <w:rPr>
                <w:rFonts w:ascii="Times New Roman" w:hAnsi="Times New Roman"/>
                <w:b/>
              </w:rPr>
              <w:t>194</w:t>
            </w:r>
            <w:r w:rsidR="00E22BB5">
              <w:rPr>
                <w:rFonts w:ascii="Times New Roman" w:hAnsi="Times New Roman"/>
                <w:b/>
              </w:rPr>
              <w:t>9</w:t>
            </w:r>
          </w:p>
        </w:tc>
        <w:tc>
          <w:tcPr>
            <w:tcW w:w="435" w:type="dxa"/>
            <w:tcBorders>
              <w:top w:val="nil"/>
              <w:left w:val="single" w:sz="4" w:space="0" w:color="auto"/>
              <w:bottom w:val="single" w:sz="8" w:space="0" w:color="000000"/>
              <w:right w:val="single" w:sz="4" w:space="0" w:color="auto"/>
            </w:tcBorders>
            <w:noWrap/>
            <w:vAlign w:val="center"/>
            <w:hideMark/>
          </w:tcPr>
          <w:p w:rsidR="00156559" w:rsidRPr="009A0ADF" w:rsidRDefault="00691678">
            <w:pPr>
              <w:spacing w:after="0" w:line="240" w:lineRule="auto"/>
              <w:jc w:val="center"/>
              <w:rPr>
                <w:rFonts w:ascii="Times New Roman" w:hAnsi="Times New Roman"/>
                <w:b/>
              </w:rPr>
            </w:pPr>
            <w:r w:rsidRPr="009A0ADF">
              <w:rPr>
                <w:rFonts w:ascii="Times New Roman" w:hAnsi="Times New Roman"/>
                <w:b/>
              </w:rPr>
              <w:t>72.</w:t>
            </w:r>
            <w:r w:rsidR="00E22BB5">
              <w:rPr>
                <w:rFonts w:ascii="Times New Roman" w:hAnsi="Times New Roman"/>
                <w:b/>
              </w:rPr>
              <w:t>26</w:t>
            </w:r>
          </w:p>
        </w:tc>
      </w:tr>
    </w:tbl>
    <w:tbl>
      <w:tblPr>
        <w:tblpPr w:leftFromText="180" w:rightFromText="180" w:vertAnchor="text" w:horzAnchor="page" w:tblpX="5853" w:tblpY="23"/>
        <w:tblW w:w="1015" w:type="dxa"/>
        <w:tblLook w:val="04A0"/>
      </w:tblPr>
      <w:tblGrid>
        <w:gridCol w:w="580"/>
        <w:gridCol w:w="711"/>
      </w:tblGrid>
      <w:tr w:rsidR="00156559">
        <w:trPr>
          <w:cantSplit/>
          <w:trHeight w:val="245"/>
        </w:trPr>
        <w:tc>
          <w:tcPr>
            <w:tcW w:w="580" w:type="dxa"/>
            <w:tcBorders>
              <w:top w:val="single" w:sz="4" w:space="0" w:color="auto"/>
              <w:left w:val="single" w:sz="8" w:space="0" w:color="000000"/>
              <w:bottom w:val="single" w:sz="8" w:space="0" w:color="000000"/>
              <w:right w:val="single" w:sz="4" w:space="0" w:color="auto"/>
            </w:tcBorders>
            <w:noWrap/>
            <w:vAlign w:val="center"/>
            <w:hideMark/>
          </w:tcPr>
          <w:p w:rsidR="00156559" w:rsidRDefault="00156559">
            <w:pPr>
              <w:spacing w:after="0" w:line="240" w:lineRule="auto"/>
              <w:jc w:val="center"/>
              <w:rPr>
                <w:rFonts w:ascii="Times New Roman" w:hAnsi="Times New Roman"/>
              </w:rPr>
            </w:pPr>
            <w:r>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noWrap/>
            <w:vAlign w:val="center"/>
            <w:hideMark/>
          </w:tcPr>
          <w:p w:rsidR="00156559" w:rsidRDefault="00156559">
            <w:pPr>
              <w:spacing w:after="0" w:line="240" w:lineRule="auto"/>
              <w:jc w:val="center"/>
              <w:rPr>
                <w:rFonts w:ascii="Times New Roman" w:hAnsi="Times New Roman"/>
              </w:rPr>
            </w:pPr>
            <w:r>
              <w:rPr>
                <w:rFonts w:ascii="Times New Roman" w:hAnsi="Times New Roman"/>
              </w:rPr>
              <w:t>%</w:t>
            </w:r>
          </w:p>
        </w:tc>
      </w:tr>
      <w:tr w:rsidR="00156559">
        <w:trPr>
          <w:cantSplit/>
          <w:trHeight w:val="264"/>
        </w:trPr>
        <w:tc>
          <w:tcPr>
            <w:tcW w:w="580" w:type="dxa"/>
            <w:tcBorders>
              <w:top w:val="nil"/>
              <w:left w:val="single" w:sz="8" w:space="0" w:color="000000"/>
              <w:bottom w:val="single" w:sz="8" w:space="0" w:color="000000"/>
              <w:right w:val="single" w:sz="4" w:space="0" w:color="auto"/>
            </w:tcBorders>
            <w:noWrap/>
            <w:vAlign w:val="center"/>
            <w:hideMark/>
          </w:tcPr>
          <w:p w:rsidR="00156559" w:rsidRPr="009A0ADF" w:rsidRDefault="00691678">
            <w:pPr>
              <w:spacing w:after="0" w:line="240" w:lineRule="auto"/>
              <w:jc w:val="center"/>
              <w:rPr>
                <w:rFonts w:ascii="Times New Roman" w:hAnsi="Times New Roman"/>
                <w:b/>
              </w:rPr>
            </w:pPr>
            <w:r w:rsidRPr="009A0ADF">
              <w:rPr>
                <w:rFonts w:ascii="Times New Roman" w:hAnsi="Times New Roman"/>
                <w:b/>
              </w:rPr>
              <w:t>74</w:t>
            </w:r>
            <w:r w:rsidR="00E22BB5">
              <w:rPr>
                <w:rFonts w:ascii="Times New Roman" w:hAnsi="Times New Roman"/>
                <w:b/>
              </w:rPr>
              <w:t>8</w:t>
            </w:r>
          </w:p>
        </w:tc>
        <w:tc>
          <w:tcPr>
            <w:tcW w:w="435" w:type="dxa"/>
            <w:tcBorders>
              <w:top w:val="nil"/>
              <w:left w:val="single" w:sz="4" w:space="0" w:color="auto"/>
              <w:bottom w:val="single" w:sz="8" w:space="0" w:color="000000"/>
              <w:right w:val="single" w:sz="4" w:space="0" w:color="auto"/>
            </w:tcBorders>
            <w:noWrap/>
            <w:vAlign w:val="center"/>
            <w:hideMark/>
          </w:tcPr>
          <w:p w:rsidR="00156559" w:rsidRPr="009A0ADF" w:rsidRDefault="00691678">
            <w:pPr>
              <w:spacing w:after="0" w:line="240" w:lineRule="auto"/>
              <w:jc w:val="center"/>
              <w:rPr>
                <w:rFonts w:ascii="Times New Roman" w:hAnsi="Times New Roman"/>
                <w:b/>
              </w:rPr>
            </w:pPr>
            <w:r w:rsidRPr="009A0ADF">
              <w:rPr>
                <w:rFonts w:ascii="Times New Roman" w:hAnsi="Times New Roman"/>
                <w:b/>
              </w:rPr>
              <w:t>27.</w:t>
            </w:r>
            <w:r w:rsidR="00E22BB5">
              <w:rPr>
                <w:rFonts w:ascii="Times New Roman" w:hAnsi="Times New Roman"/>
                <w:b/>
              </w:rPr>
              <w:t>74</w:t>
            </w:r>
          </w:p>
        </w:tc>
      </w:tr>
    </w:tbl>
    <w:p w:rsidR="00156559" w:rsidRDefault="009A0ADF" w:rsidP="009A0ADF">
      <w:pPr>
        <w:spacing w:before="240"/>
        <w:rPr>
          <w:rFonts w:ascii="Times New Roman" w:hAnsi="Times New Roman"/>
          <w:strike/>
        </w:rPr>
      </w:pPr>
      <w:r>
        <w:rPr>
          <w:rFonts w:ascii="Times New Roman" w:hAnsi="Times New Roman"/>
        </w:rPr>
        <w:t xml:space="preserve">          </w:t>
      </w:r>
      <w:r w:rsidR="00156559">
        <w:rPr>
          <w:rFonts w:ascii="Times New Roman" w:hAnsi="Times New Roman"/>
        </w:rPr>
        <w:t xml:space="preserve"> Men                                                                 </w:t>
      </w:r>
      <w:r>
        <w:rPr>
          <w:rFonts w:ascii="Times New Roman" w:hAnsi="Times New Roman"/>
        </w:rPr>
        <w:t xml:space="preserve">               </w:t>
      </w:r>
      <w:r w:rsidR="00156559">
        <w:rPr>
          <w:rFonts w:ascii="Times New Roman" w:hAnsi="Times New Roman"/>
        </w:rPr>
        <w:t xml:space="preserve">Women  </w:t>
      </w:r>
      <w:r w:rsidR="00156559">
        <w:rPr>
          <w:rFonts w:ascii="Times New Roman" w:hAnsi="Times New Roman"/>
          <w:strike/>
        </w:rPr>
        <w:t xml:space="preserve">                                                                                                    </w:t>
      </w:r>
    </w:p>
    <w:tbl>
      <w:tblPr>
        <w:tblpPr w:leftFromText="180" w:rightFromText="180" w:vertAnchor="text" w:horzAnchor="margin" w:tblpXSpec="center" w:tblpY="172"/>
        <w:tblW w:w="8875" w:type="dxa"/>
        <w:tblLayout w:type="fixed"/>
        <w:tblCellMar>
          <w:top w:w="55" w:type="dxa"/>
          <w:left w:w="55" w:type="dxa"/>
          <w:bottom w:w="55" w:type="dxa"/>
          <w:right w:w="55" w:type="dxa"/>
        </w:tblCellMar>
        <w:tblLook w:val="0000"/>
      </w:tblPr>
      <w:tblGrid>
        <w:gridCol w:w="865"/>
        <w:gridCol w:w="494"/>
        <w:gridCol w:w="425"/>
        <w:gridCol w:w="567"/>
        <w:gridCol w:w="1304"/>
        <w:gridCol w:w="810"/>
        <w:gridCol w:w="810"/>
        <w:gridCol w:w="540"/>
        <w:gridCol w:w="360"/>
        <w:gridCol w:w="630"/>
        <w:gridCol w:w="1080"/>
        <w:gridCol w:w="990"/>
      </w:tblGrid>
      <w:tr w:rsidR="00156559" w:rsidTr="0026569A">
        <w:tc>
          <w:tcPr>
            <w:tcW w:w="4465" w:type="dxa"/>
            <w:gridSpan w:val="6"/>
            <w:tcBorders>
              <w:top w:val="single" w:sz="1" w:space="0" w:color="000000"/>
              <w:left w:val="single" w:sz="1" w:space="0" w:color="000000"/>
              <w:bottom w:val="single" w:sz="1" w:space="0" w:color="000000"/>
            </w:tcBorders>
          </w:tcPr>
          <w:p w:rsidR="00156559" w:rsidRDefault="00156559">
            <w:pPr>
              <w:pStyle w:val="TableContents"/>
              <w:jc w:val="center"/>
              <w:rPr>
                <w:rFonts w:cs="Times New Roman"/>
                <w:sz w:val="20"/>
                <w:szCs w:val="20"/>
              </w:rPr>
            </w:pPr>
            <w:r>
              <w:rPr>
                <w:rFonts w:cs="Times New Roman"/>
                <w:sz w:val="20"/>
                <w:szCs w:val="20"/>
              </w:rPr>
              <w:t>Last Year</w:t>
            </w:r>
          </w:p>
        </w:tc>
        <w:tc>
          <w:tcPr>
            <w:tcW w:w="4410" w:type="dxa"/>
            <w:gridSpan w:val="6"/>
            <w:tcBorders>
              <w:top w:val="single" w:sz="1" w:space="0" w:color="000000"/>
              <w:left w:val="single" w:sz="1" w:space="0" w:color="000000"/>
              <w:bottom w:val="single" w:sz="1" w:space="0" w:color="000000"/>
              <w:right w:val="single" w:sz="1" w:space="0" w:color="000000"/>
            </w:tcBorders>
          </w:tcPr>
          <w:p w:rsidR="00156559" w:rsidRDefault="00156559">
            <w:pPr>
              <w:pStyle w:val="TableContents"/>
              <w:jc w:val="center"/>
              <w:rPr>
                <w:rFonts w:cs="Times New Roman"/>
                <w:sz w:val="20"/>
                <w:szCs w:val="20"/>
              </w:rPr>
            </w:pPr>
            <w:r>
              <w:rPr>
                <w:rFonts w:cs="Times New Roman"/>
                <w:sz w:val="20"/>
                <w:szCs w:val="20"/>
              </w:rPr>
              <w:t>This Year</w:t>
            </w:r>
          </w:p>
        </w:tc>
      </w:tr>
      <w:tr w:rsidR="00156559" w:rsidTr="00E0550C">
        <w:tc>
          <w:tcPr>
            <w:tcW w:w="865" w:type="dxa"/>
            <w:tcBorders>
              <w:left w:val="single" w:sz="1" w:space="0" w:color="000000"/>
              <w:bottom w:val="single" w:sz="1" w:space="0" w:color="000000"/>
            </w:tcBorders>
          </w:tcPr>
          <w:p w:rsidR="00156559" w:rsidRDefault="00156559">
            <w:pPr>
              <w:pStyle w:val="TableContents"/>
              <w:jc w:val="center"/>
              <w:rPr>
                <w:rFonts w:cs="Times New Roman"/>
                <w:sz w:val="20"/>
                <w:szCs w:val="20"/>
              </w:rPr>
            </w:pPr>
            <w:r>
              <w:rPr>
                <w:rFonts w:cs="Times New Roman"/>
                <w:sz w:val="20"/>
                <w:szCs w:val="20"/>
              </w:rPr>
              <w:t>General</w:t>
            </w:r>
          </w:p>
        </w:tc>
        <w:tc>
          <w:tcPr>
            <w:tcW w:w="494" w:type="dxa"/>
            <w:tcBorders>
              <w:left w:val="single" w:sz="1" w:space="0" w:color="000000"/>
              <w:bottom w:val="single" w:sz="1" w:space="0" w:color="000000"/>
            </w:tcBorders>
          </w:tcPr>
          <w:p w:rsidR="00156559" w:rsidRDefault="00156559">
            <w:pPr>
              <w:pStyle w:val="TableContents"/>
              <w:jc w:val="center"/>
              <w:rPr>
                <w:rFonts w:cs="Times New Roman"/>
                <w:sz w:val="20"/>
                <w:szCs w:val="20"/>
              </w:rPr>
            </w:pPr>
            <w:r>
              <w:rPr>
                <w:rFonts w:cs="Times New Roman"/>
                <w:sz w:val="20"/>
                <w:szCs w:val="20"/>
              </w:rPr>
              <w:t>SC</w:t>
            </w:r>
          </w:p>
        </w:tc>
        <w:tc>
          <w:tcPr>
            <w:tcW w:w="425" w:type="dxa"/>
            <w:tcBorders>
              <w:left w:val="single" w:sz="1" w:space="0" w:color="000000"/>
              <w:bottom w:val="single" w:sz="1" w:space="0" w:color="000000"/>
            </w:tcBorders>
          </w:tcPr>
          <w:p w:rsidR="00156559" w:rsidRDefault="00156559">
            <w:pPr>
              <w:pStyle w:val="TableContents"/>
              <w:jc w:val="center"/>
              <w:rPr>
                <w:rFonts w:cs="Times New Roman"/>
                <w:sz w:val="20"/>
                <w:szCs w:val="20"/>
              </w:rPr>
            </w:pPr>
            <w:r>
              <w:rPr>
                <w:rFonts w:cs="Times New Roman"/>
                <w:sz w:val="20"/>
                <w:szCs w:val="20"/>
              </w:rPr>
              <w:t>ST</w:t>
            </w:r>
          </w:p>
        </w:tc>
        <w:tc>
          <w:tcPr>
            <w:tcW w:w="567" w:type="dxa"/>
            <w:tcBorders>
              <w:left w:val="single" w:sz="1" w:space="0" w:color="000000"/>
              <w:bottom w:val="single" w:sz="1" w:space="0" w:color="000000"/>
            </w:tcBorders>
          </w:tcPr>
          <w:p w:rsidR="00156559" w:rsidRDefault="00156559">
            <w:pPr>
              <w:pStyle w:val="TableContents"/>
              <w:jc w:val="center"/>
              <w:rPr>
                <w:rFonts w:cs="Times New Roman"/>
                <w:sz w:val="20"/>
                <w:szCs w:val="20"/>
              </w:rPr>
            </w:pPr>
            <w:r>
              <w:rPr>
                <w:rFonts w:cs="Times New Roman"/>
                <w:sz w:val="20"/>
                <w:szCs w:val="20"/>
              </w:rPr>
              <w:t>OBC</w:t>
            </w:r>
          </w:p>
        </w:tc>
        <w:tc>
          <w:tcPr>
            <w:tcW w:w="1304" w:type="dxa"/>
            <w:tcBorders>
              <w:left w:val="single" w:sz="1" w:space="0" w:color="000000"/>
              <w:bottom w:val="single" w:sz="1" w:space="0" w:color="000000"/>
            </w:tcBorders>
          </w:tcPr>
          <w:p w:rsidR="00156559" w:rsidRDefault="00156559">
            <w:pPr>
              <w:pStyle w:val="TableContents"/>
              <w:jc w:val="center"/>
              <w:rPr>
                <w:rFonts w:cs="Times New Roman"/>
                <w:sz w:val="20"/>
                <w:szCs w:val="20"/>
              </w:rPr>
            </w:pPr>
            <w:r>
              <w:rPr>
                <w:rFonts w:cs="Times New Roman"/>
                <w:sz w:val="20"/>
                <w:szCs w:val="20"/>
              </w:rPr>
              <w:t>Physically Challenged</w:t>
            </w:r>
          </w:p>
        </w:tc>
        <w:tc>
          <w:tcPr>
            <w:tcW w:w="810" w:type="dxa"/>
            <w:tcBorders>
              <w:left w:val="single" w:sz="1" w:space="0" w:color="000000"/>
              <w:bottom w:val="single" w:sz="1" w:space="0" w:color="000000"/>
            </w:tcBorders>
          </w:tcPr>
          <w:p w:rsidR="00156559" w:rsidRDefault="00156559">
            <w:pPr>
              <w:pStyle w:val="TableContents"/>
              <w:jc w:val="center"/>
              <w:rPr>
                <w:rFonts w:cs="Times New Roman"/>
                <w:sz w:val="20"/>
                <w:szCs w:val="20"/>
              </w:rPr>
            </w:pPr>
            <w:r>
              <w:rPr>
                <w:rFonts w:cs="Times New Roman"/>
                <w:sz w:val="20"/>
                <w:szCs w:val="20"/>
              </w:rPr>
              <w:t>Total</w:t>
            </w:r>
          </w:p>
        </w:tc>
        <w:tc>
          <w:tcPr>
            <w:tcW w:w="810" w:type="dxa"/>
            <w:tcBorders>
              <w:left w:val="single" w:sz="1" w:space="0" w:color="000000"/>
              <w:bottom w:val="single" w:sz="1" w:space="0" w:color="000000"/>
            </w:tcBorders>
          </w:tcPr>
          <w:p w:rsidR="00156559" w:rsidRDefault="00156559">
            <w:pPr>
              <w:pStyle w:val="TableContents"/>
              <w:jc w:val="center"/>
              <w:rPr>
                <w:rFonts w:cs="Times New Roman"/>
                <w:sz w:val="20"/>
                <w:szCs w:val="20"/>
              </w:rPr>
            </w:pPr>
            <w:r>
              <w:rPr>
                <w:rFonts w:cs="Times New Roman"/>
                <w:sz w:val="20"/>
                <w:szCs w:val="20"/>
              </w:rPr>
              <w:t>General</w:t>
            </w:r>
          </w:p>
        </w:tc>
        <w:tc>
          <w:tcPr>
            <w:tcW w:w="540" w:type="dxa"/>
            <w:tcBorders>
              <w:left w:val="single" w:sz="1" w:space="0" w:color="000000"/>
              <w:bottom w:val="single" w:sz="1" w:space="0" w:color="000000"/>
            </w:tcBorders>
          </w:tcPr>
          <w:p w:rsidR="00156559" w:rsidRDefault="00156559">
            <w:pPr>
              <w:pStyle w:val="TableContents"/>
              <w:jc w:val="center"/>
              <w:rPr>
                <w:rFonts w:cs="Times New Roman"/>
                <w:sz w:val="20"/>
                <w:szCs w:val="20"/>
              </w:rPr>
            </w:pPr>
            <w:r>
              <w:rPr>
                <w:rFonts w:cs="Times New Roman"/>
                <w:sz w:val="20"/>
                <w:szCs w:val="20"/>
              </w:rPr>
              <w:t>SC</w:t>
            </w:r>
          </w:p>
        </w:tc>
        <w:tc>
          <w:tcPr>
            <w:tcW w:w="360" w:type="dxa"/>
            <w:tcBorders>
              <w:left w:val="single" w:sz="1" w:space="0" w:color="000000"/>
              <w:bottom w:val="single" w:sz="1" w:space="0" w:color="000000"/>
            </w:tcBorders>
          </w:tcPr>
          <w:p w:rsidR="00156559" w:rsidRDefault="00156559">
            <w:pPr>
              <w:pStyle w:val="TableContents"/>
              <w:jc w:val="center"/>
              <w:rPr>
                <w:rFonts w:cs="Times New Roman"/>
                <w:sz w:val="20"/>
                <w:szCs w:val="20"/>
              </w:rPr>
            </w:pPr>
            <w:r>
              <w:rPr>
                <w:rFonts w:cs="Times New Roman"/>
                <w:sz w:val="20"/>
                <w:szCs w:val="20"/>
              </w:rPr>
              <w:t>ST</w:t>
            </w:r>
          </w:p>
        </w:tc>
        <w:tc>
          <w:tcPr>
            <w:tcW w:w="630" w:type="dxa"/>
            <w:tcBorders>
              <w:left w:val="single" w:sz="1" w:space="0" w:color="000000"/>
              <w:bottom w:val="single" w:sz="1" w:space="0" w:color="000000"/>
            </w:tcBorders>
          </w:tcPr>
          <w:p w:rsidR="00156559" w:rsidRDefault="00156559">
            <w:pPr>
              <w:pStyle w:val="TableContents"/>
              <w:jc w:val="center"/>
              <w:rPr>
                <w:rFonts w:cs="Times New Roman"/>
                <w:sz w:val="20"/>
                <w:szCs w:val="20"/>
              </w:rPr>
            </w:pPr>
            <w:r>
              <w:rPr>
                <w:rFonts w:cs="Times New Roman"/>
                <w:sz w:val="20"/>
                <w:szCs w:val="20"/>
              </w:rPr>
              <w:t>OBC</w:t>
            </w:r>
          </w:p>
        </w:tc>
        <w:tc>
          <w:tcPr>
            <w:tcW w:w="1080" w:type="dxa"/>
            <w:tcBorders>
              <w:left w:val="single" w:sz="1" w:space="0" w:color="000000"/>
              <w:bottom w:val="single" w:sz="1" w:space="0" w:color="000000"/>
            </w:tcBorders>
          </w:tcPr>
          <w:p w:rsidR="00156559" w:rsidRDefault="00156559">
            <w:pPr>
              <w:pStyle w:val="TableContents"/>
              <w:jc w:val="center"/>
              <w:rPr>
                <w:rFonts w:cs="Times New Roman"/>
                <w:sz w:val="20"/>
                <w:szCs w:val="20"/>
              </w:rPr>
            </w:pPr>
            <w:r>
              <w:rPr>
                <w:rFonts w:cs="Times New Roman"/>
                <w:sz w:val="20"/>
                <w:szCs w:val="20"/>
              </w:rPr>
              <w:t>Physically Challenged</w:t>
            </w:r>
          </w:p>
        </w:tc>
        <w:tc>
          <w:tcPr>
            <w:tcW w:w="990" w:type="dxa"/>
            <w:tcBorders>
              <w:left w:val="single" w:sz="1" w:space="0" w:color="000000"/>
              <w:bottom w:val="single" w:sz="1" w:space="0" w:color="000000"/>
              <w:right w:val="single" w:sz="1" w:space="0" w:color="000000"/>
            </w:tcBorders>
          </w:tcPr>
          <w:p w:rsidR="00156559" w:rsidRDefault="00156559">
            <w:pPr>
              <w:pStyle w:val="TableContents"/>
              <w:jc w:val="center"/>
              <w:rPr>
                <w:rFonts w:cs="Times New Roman"/>
                <w:sz w:val="20"/>
                <w:szCs w:val="20"/>
              </w:rPr>
            </w:pPr>
            <w:r>
              <w:rPr>
                <w:rFonts w:cs="Times New Roman"/>
                <w:sz w:val="20"/>
                <w:szCs w:val="20"/>
              </w:rPr>
              <w:t>Total</w:t>
            </w:r>
          </w:p>
        </w:tc>
      </w:tr>
      <w:tr w:rsidR="00156559" w:rsidTr="00E0550C">
        <w:tc>
          <w:tcPr>
            <w:tcW w:w="865" w:type="dxa"/>
            <w:tcBorders>
              <w:left w:val="single" w:sz="1" w:space="0" w:color="000000"/>
              <w:bottom w:val="single" w:sz="1" w:space="0" w:color="000000"/>
            </w:tcBorders>
          </w:tcPr>
          <w:p w:rsidR="00156559" w:rsidRPr="009A0ADF" w:rsidRDefault="0026569A" w:rsidP="001F0177">
            <w:pPr>
              <w:pStyle w:val="TableContents"/>
              <w:rPr>
                <w:rFonts w:ascii="Arial" w:hAnsi="Arial" w:cs="Arial"/>
                <w:b/>
                <w:sz w:val="20"/>
                <w:szCs w:val="20"/>
              </w:rPr>
            </w:pPr>
            <w:r w:rsidRPr="009A0ADF">
              <w:rPr>
                <w:b/>
              </w:rPr>
              <w:t>1</w:t>
            </w:r>
            <w:r w:rsidR="00691678" w:rsidRPr="009A0ADF">
              <w:rPr>
                <w:b/>
              </w:rPr>
              <w:t>823</w:t>
            </w:r>
          </w:p>
        </w:tc>
        <w:tc>
          <w:tcPr>
            <w:tcW w:w="494" w:type="dxa"/>
            <w:tcBorders>
              <w:left w:val="single" w:sz="1" w:space="0" w:color="000000"/>
              <w:bottom w:val="single" w:sz="1" w:space="0" w:color="000000"/>
            </w:tcBorders>
          </w:tcPr>
          <w:p w:rsidR="00156559" w:rsidRPr="009A0ADF" w:rsidRDefault="00691678" w:rsidP="001F0177">
            <w:pPr>
              <w:pStyle w:val="TableContents"/>
              <w:rPr>
                <w:rFonts w:ascii="Arial" w:hAnsi="Arial" w:cs="Arial"/>
                <w:b/>
                <w:sz w:val="20"/>
                <w:szCs w:val="20"/>
              </w:rPr>
            </w:pPr>
            <w:r w:rsidRPr="009A0ADF">
              <w:rPr>
                <w:b/>
              </w:rPr>
              <w:t>42</w:t>
            </w:r>
            <w:r w:rsidR="0026569A" w:rsidRPr="009A0ADF">
              <w:rPr>
                <w:b/>
              </w:rPr>
              <w:t>3</w:t>
            </w:r>
          </w:p>
        </w:tc>
        <w:tc>
          <w:tcPr>
            <w:tcW w:w="425" w:type="dxa"/>
            <w:tcBorders>
              <w:left w:val="single" w:sz="1" w:space="0" w:color="000000"/>
              <w:bottom w:val="single" w:sz="1" w:space="0" w:color="000000"/>
            </w:tcBorders>
          </w:tcPr>
          <w:p w:rsidR="00156559" w:rsidRPr="009A0ADF" w:rsidRDefault="00691678">
            <w:pPr>
              <w:pStyle w:val="TableContents"/>
              <w:jc w:val="center"/>
              <w:rPr>
                <w:rFonts w:ascii="Arial" w:hAnsi="Arial" w:cs="Arial"/>
                <w:b/>
                <w:sz w:val="20"/>
                <w:szCs w:val="20"/>
              </w:rPr>
            </w:pPr>
            <w:r w:rsidRPr="009A0ADF">
              <w:rPr>
                <w:rFonts w:ascii="Arial" w:hAnsi="Arial" w:cs="Arial"/>
                <w:b/>
                <w:sz w:val="20"/>
                <w:szCs w:val="20"/>
              </w:rPr>
              <w:t>-</w:t>
            </w:r>
          </w:p>
        </w:tc>
        <w:tc>
          <w:tcPr>
            <w:tcW w:w="567" w:type="dxa"/>
            <w:tcBorders>
              <w:left w:val="single" w:sz="1" w:space="0" w:color="000000"/>
              <w:bottom w:val="single" w:sz="1" w:space="0" w:color="000000"/>
            </w:tcBorders>
          </w:tcPr>
          <w:p w:rsidR="0026569A" w:rsidRPr="009A0ADF" w:rsidRDefault="00691678" w:rsidP="001F0177">
            <w:pPr>
              <w:pStyle w:val="TableContents"/>
              <w:rPr>
                <w:rFonts w:ascii="Arial" w:hAnsi="Arial" w:cs="Arial"/>
                <w:b/>
                <w:sz w:val="20"/>
                <w:szCs w:val="20"/>
              </w:rPr>
            </w:pPr>
            <w:r w:rsidRPr="009A0ADF">
              <w:rPr>
                <w:b/>
              </w:rPr>
              <w:t>632</w:t>
            </w:r>
          </w:p>
        </w:tc>
        <w:tc>
          <w:tcPr>
            <w:tcW w:w="1304" w:type="dxa"/>
            <w:tcBorders>
              <w:left w:val="single" w:sz="1" w:space="0" w:color="000000"/>
              <w:bottom w:val="single" w:sz="1" w:space="0" w:color="000000"/>
            </w:tcBorders>
          </w:tcPr>
          <w:p w:rsidR="0026569A" w:rsidRPr="009A0ADF" w:rsidRDefault="001F0177" w:rsidP="001F0177">
            <w:pPr>
              <w:pStyle w:val="TableContents"/>
              <w:rPr>
                <w:rFonts w:ascii="Arial" w:hAnsi="Arial" w:cs="Arial"/>
                <w:b/>
                <w:sz w:val="20"/>
                <w:szCs w:val="20"/>
              </w:rPr>
            </w:pPr>
            <w:r w:rsidRPr="009A0ADF">
              <w:rPr>
                <w:b/>
              </w:rPr>
              <w:t xml:space="preserve">         </w:t>
            </w:r>
            <w:r w:rsidR="0026569A" w:rsidRPr="009A0ADF">
              <w:rPr>
                <w:b/>
              </w:rPr>
              <w:t>2</w:t>
            </w:r>
          </w:p>
        </w:tc>
        <w:tc>
          <w:tcPr>
            <w:tcW w:w="810" w:type="dxa"/>
            <w:tcBorders>
              <w:left w:val="single" w:sz="1" w:space="0" w:color="000000"/>
              <w:bottom w:val="single" w:sz="1" w:space="0" w:color="000000"/>
            </w:tcBorders>
          </w:tcPr>
          <w:p w:rsidR="00156559" w:rsidRPr="009A0ADF" w:rsidRDefault="0026569A">
            <w:pPr>
              <w:pStyle w:val="TableContents"/>
              <w:jc w:val="center"/>
              <w:rPr>
                <w:rFonts w:ascii="Arial" w:hAnsi="Arial" w:cs="Arial"/>
                <w:b/>
                <w:sz w:val="20"/>
                <w:szCs w:val="20"/>
              </w:rPr>
            </w:pPr>
            <w:r w:rsidRPr="009A0ADF">
              <w:rPr>
                <w:b/>
              </w:rPr>
              <w:t>2</w:t>
            </w:r>
            <w:r w:rsidR="00691678" w:rsidRPr="009A0ADF">
              <w:rPr>
                <w:b/>
              </w:rPr>
              <w:t>880</w:t>
            </w:r>
          </w:p>
        </w:tc>
        <w:tc>
          <w:tcPr>
            <w:tcW w:w="810" w:type="dxa"/>
            <w:tcBorders>
              <w:left w:val="single" w:sz="1" w:space="0" w:color="000000"/>
              <w:bottom w:val="single" w:sz="1" w:space="0" w:color="000000"/>
            </w:tcBorders>
          </w:tcPr>
          <w:p w:rsidR="00E0550C" w:rsidRPr="009A0ADF" w:rsidRDefault="001F0177" w:rsidP="001F0177">
            <w:pPr>
              <w:pStyle w:val="TableContents"/>
              <w:rPr>
                <w:rFonts w:ascii="Arial" w:hAnsi="Arial" w:cs="Arial"/>
                <w:b/>
                <w:sz w:val="20"/>
                <w:szCs w:val="20"/>
              </w:rPr>
            </w:pPr>
            <w:r w:rsidRPr="009A0ADF">
              <w:rPr>
                <w:b/>
              </w:rPr>
              <w:t xml:space="preserve"> </w:t>
            </w:r>
            <w:r w:rsidR="00691678" w:rsidRPr="009A0ADF">
              <w:rPr>
                <w:b/>
              </w:rPr>
              <w:t>1</w:t>
            </w:r>
            <w:r w:rsidR="00E0550C" w:rsidRPr="009A0ADF">
              <w:rPr>
                <w:b/>
              </w:rPr>
              <w:t>8</w:t>
            </w:r>
            <w:r w:rsidR="00691678" w:rsidRPr="009A0ADF">
              <w:rPr>
                <w:b/>
              </w:rPr>
              <w:t>63</w:t>
            </w:r>
          </w:p>
        </w:tc>
        <w:tc>
          <w:tcPr>
            <w:tcW w:w="540" w:type="dxa"/>
            <w:tcBorders>
              <w:left w:val="single" w:sz="1" w:space="0" w:color="000000"/>
              <w:bottom w:val="single" w:sz="1" w:space="0" w:color="000000"/>
            </w:tcBorders>
          </w:tcPr>
          <w:p w:rsidR="00E0550C" w:rsidRPr="009A0ADF" w:rsidRDefault="00E0550C" w:rsidP="001F0177">
            <w:pPr>
              <w:pStyle w:val="TableContents"/>
              <w:rPr>
                <w:rFonts w:ascii="Arial" w:hAnsi="Arial" w:cs="Arial"/>
                <w:b/>
                <w:sz w:val="20"/>
                <w:szCs w:val="20"/>
              </w:rPr>
            </w:pPr>
            <w:r w:rsidRPr="009A0ADF">
              <w:rPr>
                <w:b/>
              </w:rPr>
              <w:t>4</w:t>
            </w:r>
            <w:r w:rsidR="00691678" w:rsidRPr="009A0ADF">
              <w:rPr>
                <w:b/>
              </w:rPr>
              <w:t>1</w:t>
            </w:r>
            <w:r w:rsidR="00455DC9">
              <w:rPr>
                <w:b/>
              </w:rPr>
              <w:t>6</w:t>
            </w:r>
          </w:p>
        </w:tc>
        <w:tc>
          <w:tcPr>
            <w:tcW w:w="360" w:type="dxa"/>
            <w:tcBorders>
              <w:left w:val="single" w:sz="1" w:space="0" w:color="000000"/>
              <w:bottom w:val="single" w:sz="1" w:space="0" w:color="000000"/>
            </w:tcBorders>
          </w:tcPr>
          <w:p w:rsidR="00156559" w:rsidRPr="009A0ADF" w:rsidRDefault="00455DC9">
            <w:pPr>
              <w:pStyle w:val="TableContents"/>
              <w:jc w:val="center"/>
              <w:rPr>
                <w:rFonts w:ascii="Arial" w:hAnsi="Arial" w:cs="Arial"/>
                <w:b/>
                <w:sz w:val="20"/>
                <w:szCs w:val="20"/>
              </w:rPr>
            </w:pPr>
            <w:r>
              <w:rPr>
                <w:rFonts w:ascii="Arial" w:hAnsi="Arial" w:cs="Arial"/>
                <w:b/>
                <w:sz w:val="20"/>
                <w:szCs w:val="20"/>
              </w:rPr>
              <w:t>-</w:t>
            </w:r>
          </w:p>
        </w:tc>
        <w:tc>
          <w:tcPr>
            <w:tcW w:w="630" w:type="dxa"/>
            <w:tcBorders>
              <w:left w:val="single" w:sz="1" w:space="0" w:color="000000"/>
              <w:bottom w:val="single" w:sz="1" w:space="0" w:color="000000"/>
            </w:tcBorders>
          </w:tcPr>
          <w:p w:rsidR="00E0550C" w:rsidRPr="009A0ADF" w:rsidRDefault="00E0550C" w:rsidP="001F0177">
            <w:pPr>
              <w:pStyle w:val="TableContents"/>
              <w:rPr>
                <w:rFonts w:ascii="Arial" w:hAnsi="Arial" w:cs="Arial"/>
                <w:b/>
                <w:sz w:val="20"/>
                <w:szCs w:val="20"/>
              </w:rPr>
            </w:pPr>
            <w:r w:rsidRPr="009A0ADF">
              <w:rPr>
                <w:b/>
              </w:rPr>
              <w:t>4</w:t>
            </w:r>
            <w:r w:rsidR="00691678" w:rsidRPr="009A0ADF">
              <w:rPr>
                <w:b/>
              </w:rPr>
              <w:t>11</w:t>
            </w:r>
          </w:p>
        </w:tc>
        <w:tc>
          <w:tcPr>
            <w:tcW w:w="1080" w:type="dxa"/>
            <w:tcBorders>
              <w:left w:val="single" w:sz="1" w:space="0" w:color="000000"/>
              <w:bottom w:val="single" w:sz="1" w:space="0" w:color="000000"/>
            </w:tcBorders>
          </w:tcPr>
          <w:p w:rsidR="00E0550C" w:rsidRPr="009A0ADF" w:rsidRDefault="00691678" w:rsidP="001F0177">
            <w:pPr>
              <w:pStyle w:val="TableContents"/>
              <w:jc w:val="center"/>
              <w:rPr>
                <w:b/>
              </w:rPr>
            </w:pPr>
            <w:r w:rsidRPr="009A0ADF">
              <w:rPr>
                <w:b/>
              </w:rPr>
              <w:t>2</w:t>
            </w:r>
          </w:p>
        </w:tc>
        <w:tc>
          <w:tcPr>
            <w:tcW w:w="990" w:type="dxa"/>
            <w:tcBorders>
              <w:left w:val="single" w:sz="1" w:space="0" w:color="000000"/>
              <w:bottom w:val="single" w:sz="1" w:space="0" w:color="000000"/>
              <w:right w:val="single" w:sz="1" w:space="0" w:color="000000"/>
            </w:tcBorders>
          </w:tcPr>
          <w:p w:rsidR="00E0550C" w:rsidRPr="009A0ADF" w:rsidRDefault="001F0177" w:rsidP="001F0177">
            <w:pPr>
              <w:pStyle w:val="TableContents"/>
              <w:rPr>
                <w:rFonts w:ascii="Arial" w:hAnsi="Arial" w:cs="Arial"/>
                <w:b/>
                <w:sz w:val="20"/>
                <w:szCs w:val="20"/>
              </w:rPr>
            </w:pPr>
            <w:r w:rsidRPr="009A0ADF">
              <w:rPr>
                <w:b/>
              </w:rPr>
              <w:t xml:space="preserve">   </w:t>
            </w:r>
            <w:r w:rsidR="00E0550C" w:rsidRPr="009A0ADF">
              <w:rPr>
                <w:b/>
              </w:rPr>
              <w:t>2</w:t>
            </w:r>
            <w:r w:rsidR="007256AC">
              <w:rPr>
                <w:b/>
              </w:rPr>
              <w:t>6</w:t>
            </w:r>
            <w:r w:rsidR="00691678" w:rsidRPr="009A0ADF">
              <w:rPr>
                <w:b/>
              </w:rPr>
              <w:t>9</w:t>
            </w:r>
            <w:r w:rsidR="007256AC">
              <w:rPr>
                <w:b/>
              </w:rPr>
              <w:t>2</w:t>
            </w:r>
          </w:p>
        </w:tc>
      </w:tr>
    </w:tbl>
    <w:p w:rsidR="00EC0B52" w:rsidRDefault="00156559" w:rsidP="005F08FC">
      <w:pPr>
        <w:rPr>
          <w:rFonts w:ascii="Times New Roman" w:hAnsi="Times New Roman"/>
        </w:rPr>
      </w:pPr>
      <w:r>
        <w:rPr>
          <w:rFonts w:ascii="Times New Roman" w:hAnsi="Times New Roman"/>
        </w:rPr>
        <w:tab/>
      </w:r>
    </w:p>
    <w:p w:rsidR="00156559" w:rsidRDefault="00156559" w:rsidP="00EC0B52">
      <w:pPr>
        <w:ind w:firstLine="1077"/>
        <w:rPr>
          <w:rFonts w:ascii="Times New Roman" w:hAnsi="Times New Roman"/>
        </w:rPr>
      </w:pPr>
      <w:r>
        <w:rPr>
          <w:rFonts w:ascii="Times New Roman" w:hAnsi="Times New Roman"/>
        </w:rPr>
        <w:t>Demand ratio</w:t>
      </w:r>
      <w:r w:rsidR="0070022A" w:rsidRPr="00691678">
        <w:rPr>
          <w:rFonts w:ascii="Times New Roman" w:hAnsi="Times New Roman"/>
          <w:b/>
        </w:rPr>
        <w:t>:</w:t>
      </w:r>
      <w:r w:rsidRPr="00691678">
        <w:rPr>
          <w:rFonts w:ascii="Times New Roman" w:hAnsi="Times New Roman"/>
          <w:b/>
        </w:rPr>
        <w:t xml:space="preserve">   </w:t>
      </w:r>
      <w:r w:rsidR="00691678" w:rsidRPr="00691678">
        <w:rPr>
          <w:rFonts w:ascii="Times New Roman" w:hAnsi="Times New Roman"/>
          <w:b/>
        </w:rPr>
        <w:t>01.03</w:t>
      </w:r>
      <w:r w:rsidR="00E0550C" w:rsidRPr="00691678">
        <w:rPr>
          <w:rFonts w:ascii="Times New Roman" w:hAnsi="Times New Roman"/>
          <w:b/>
        </w:rPr>
        <w:t>%</w:t>
      </w:r>
      <w:r w:rsidR="00EC0B52">
        <w:rPr>
          <w:rFonts w:ascii="Times New Roman" w:hAnsi="Times New Roman"/>
        </w:rPr>
        <w:t xml:space="preserve">           Dropout %</w:t>
      </w:r>
      <w:r w:rsidR="0070022A">
        <w:rPr>
          <w:rFonts w:ascii="Times New Roman" w:hAnsi="Times New Roman"/>
        </w:rPr>
        <w:t xml:space="preserve">:   </w:t>
      </w:r>
      <w:r w:rsidR="00691678" w:rsidRPr="00691678">
        <w:rPr>
          <w:rFonts w:ascii="Times New Roman" w:hAnsi="Times New Roman"/>
          <w:b/>
        </w:rPr>
        <w:t>02.92</w:t>
      </w:r>
      <w:r w:rsidR="00E0550C" w:rsidRPr="00691678">
        <w:rPr>
          <w:rFonts w:ascii="Times New Roman" w:hAnsi="Times New Roman"/>
          <w:b/>
        </w:rPr>
        <w:t>%</w:t>
      </w:r>
    </w:p>
    <w:p w:rsidR="003A0C74" w:rsidRDefault="003A0C74">
      <w:pPr>
        <w:tabs>
          <w:tab w:val="left" w:pos="2268"/>
          <w:tab w:val="left" w:pos="3402"/>
          <w:tab w:val="left" w:pos="4536"/>
          <w:tab w:val="left" w:pos="5670"/>
          <w:tab w:val="left" w:pos="6804"/>
          <w:tab w:val="left" w:pos="7545"/>
          <w:tab w:val="left" w:pos="7938"/>
        </w:tabs>
        <w:rPr>
          <w:rFonts w:ascii="Times New Roman" w:hAnsi="Times New Roman"/>
        </w:rPr>
      </w:pPr>
    </w:p>
    <w:p w:rsidR="003A0C74" w:rsidRDefault="003A0C74">
      <w:pPr>
        <w:tabs>
          <w:tab w:val="left" w:pos="2268"/>
          <w:tab w:val="left" w:pos="3402"/>
          <w:tab w:val="left" w:pos="4536"/>
          <w:tab w:val="left" w:pos="5670"/>
          <w:tab w:val="left" w:pos="6804"/>
          <w:tab w:val="left" w:pos="7545"/>
          <w:tab w:val="left" w:pos="7938"/>
        </w:tabs>
        <w:rPr>
          <w:rFonts w:ascii="Times New Roman" w:hAnsi="Times New Roman"/>
        </w:rPr>
      </w:pPr>
    </w:p>
    <w:p w:rsidR="003A0C74" w:rsidRDefault="003A0C74">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00" type="#_x0000_t202" style="position:absolute;margin-left:27pt;margin-top:19.25pt;width:425.55pt;height:61.5pt;z-index:251560960">
            <v:textbox style="mso-next-textbox:#_x0000_s1200">
              <w:txbxContent>
                <w:p w:rsidR="00ED140C" w:rsidRPr="00ED140C" w:rsidRDefault="009A0ADF" w:rsidP="003A0C74">
                  <w:pPr>
                    <w:pStyle w:val="Default"/>
                    <w:jc w:val="both"/>
                    <w:rPr>
                      <w:rFonts w:ascii="Arial Black" w:hAnsi="Arial Black"/>
                      <w:sz w:val="18"/>
                      <w:szCs w:val="18"/>
                    </w:rPr>
                  </w:pPr>
                  <w:r w:rsidRPr="00ED140C">
                    <w:rPr>
                      <w:rFonts w:ascii="Arial Black" w:hAnsi="Arial Black"/>
                      <w:b/>
                      <w:sz w:val="18"/>
                      <w:szCs w:val="18"/>
                    </w:rPr>
                    <w:t>Coaching classes are conducted for the students to appear in competitive exams like UGC-NET and Banking etc.</w:t>
                  </w:r>
                  <w:r w:rsidR="00ED140C" w:rsidRPr="00ED140C">
                    <w:rPr>
                      <w:rFonts w:ascii="Arial Black" w:hAnsi="Arial Black"/>
                      <w:sz w:val="18"/>
                      <w:szCs w:val="18"/>
                    </w:rPr>
                    <w:t xml:space="preserve"> </w:t>
                  </w:r>
                  <w:r w:rsidR="00ED140C">
                    <w:rPr>
                      <w:rFonts w:ascii="Arial Black" w:hAnsi="Arial Black"/>
                      <w:sz w:val="18"/>
                      <w:szCs w:val="18"/>
                    </w:rPr>
                    <w:t>B</w:t>
                  </w:r>
                  <w:r w:rsidR="00ED140C" w:rsidRPr="00ED140C">
                    <w:rPr>
                      <w:rFonts w:ascii="Arial Black" w:hAnsi="Arial Black"/>
                      <w:sz w:val="18"/>
                      <w:szCs w:val="18"/>
                    </w:rPr>
                    <w:t xml:space="preserve">ooks </w:t>
                  </w:r>
                  <w:r w:rsidR="00ED140C">
                    <w:rPr>
                      <w:rFonts w:ascii="Arial Black" w:hAnsi="Arial Black"/>
                      <w:sz w:val="18"/>
                      <w:szCs w:val="18"/>
                    </w:rPr>
                    <w:t xml:space="preserve">are provided </w:t>
                  </w:r>
                  <w:r w:rsidR="00ED140C" w:rsidRPr="00ED140C">
                    <w:rPr>
                      <w:rFonts w:ascii="Arial Black" w:hAnsi="Arial Black"/>
                      <w:sz w:val="18"/>
                      <w:szCs w:val="18"/>
                    </w:rPr>
                    <w:t xml:space="preserve">on various subjects for competitive examinations.  </w:t>
                  </w:r>
                  <w:r w:rsidR="00ED140C">
                    <w:rPr>
                      <w:rFonts w:ascii="Arial Black" w:hAnsi="Arial Black"/>
                      <w:sz w:val="18"/>
                      <w:szCs w:val="18"/>
                    </w:rPr>
                    <w:t>L</w:t>
                  </w:r>
                  <w:r w:rsidR="00ED140C" w:rsidRPr="00ED140C">
                    <w:rPr>
                      <w:rFonts w:ascii="Arial Black" w:hAnsi="Arial Black"/>
                      <w:sz w:val="18"/>
                      <w:szCs w:val="18"/>
                    </w:rPr>
                    <w:t>ectures</w:t>
                  </w:r>
                  <w:r w:rsidR="00ED140C">
                    <w:rPr>
                      <w:rFonts w:ascii="Arial Black" w:hAnsi="Arial Black"/>
                      <w:sz w:val="18"/>
                      <w:szCs w:val="18"/>
                    </w:rPr>
                    <w:t xml:space="preserve"> are arranged</w:t>
                  </w:r>
                  <w:r w:rsidR="005163F2">
                    <w:rPr>
                      <w:rFonts w:ascii="Arial Black" w:hAnsi="Arial Black"/>
                      <w:sz w:val="18"/>
                      <w:szCs w:val="18"/>
                    </w:rPr>
                    <w:t xml:space="preserve"> time to time by the guest faculty and experts.</w:t>
                  </w:r>
                </w:p>
                <w:p w:rsidR="00156559" w:rsidRPr="009A0ADF" w:rsidRDefault="00156559" w:rsidP="009A0ADF">
                  <w:pPr>
                    <w:spacing w:after="0" w:line="240" w:lineRule="atLeast"/>
                    <w:rPr>
                      <w:b/>
                    </w:rPr>
                  </w:pPr>
                </w:p>
              </w:txbxContent>
            </v:textbox>
          </v:shape>
        </w:pict>
      </w:r>
      <w:r>
        <w:rPr>
          <w:rFonts w:ascii="Times New Roman" w:hAnsi="Times New Roman"/>
        </w:rPr>
        <w:t>5.4 Details of student support mechanism for coaching for competitive examinations (If any)</w:t>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p>
    <w:p w:rsidR="00ED140C" w:rsidRDefault="00ED140C">
      <w:pPr>
        <w:tabs>
          <w:tab w:val="left" w:pos="2268"/>
          <w:tab w:val="left" w:pos="3231"/>
          <w:tab w:val="left" w:pos="4308"/>
        </w:tabs>
        <w:rPr>
          <w:rFonts w:ascii="Times New Roman" w:hAnsi="Times New Roman"/>
        </w:rPr>
      </w:pPr>
      <w:r>
        <w:rPr>
          <w:rFonts w:ascii="Times New Roman" w:hAnsi="Times New Roman"/>
          <w:noProof/>
        </w:rPr>
        <w:pict>
          <v:shape id="_x0000_s1561" type="#_x0000_t202" style="position:absolute;margin-left:251.1pt;margin-top:20.45pt;width:43.15pt;height:24.3pt;z-index:251640832">
            <v:textbox style="mso-next-textbox:#_x0000_s1561">
              <w:txbxContent>
                <w:p w:rsidR="00156559" w:rsidRPr="00455DC9" w:rsidRDefault="009A0ADF">
                  <w:pPr>
                    <w:rPr>
                      <w:rFonts w:ascii="Arial Black" w:hAnsi="Arial Black"/>
                      <w:b/>
                    </w:rPr>
                  </w:pPr>
                  <w:r w:rsidRPr="00455DC9">
                    <w:rPr>
                      <w:rFonts w:ascii="Arial Black" w:hAnsi="Arial Black"/>
                      <w:b/>
                    </w:rPr>
                    <w:t>118</w:t>
                  </w:r>
                </w:p>
              </w:txbxContent>
            </v:textbox>
          </v:shape>
        </w:pict>
      </w:r>
      <w:r w:rsidR="00156559">
        <w:rPr>
          <w:rFonts w:ascii="Times New Roman" w:hAnsi="Times New Roman"/>
        </w:rPr>
        <w:t xml:space="preserve">          </w:t>
      </w:r>
    </w:p>
    <w:p w:rsidR="00156559" w:rsidRDefault="00B73AA0">
      <w:pPr>
        <w:tabs>
          <w:tab w:val="left" w:pos="2268"/>
          <w:tab w:val="left" w:pos="3231"/>
          <w:tab w:val="left" w:pos="4308"/>
        </w:tabs>
        <w:rPr>
          <w:rFonts w:ascii="Times New Roman" w:hAnsi="Times New Roman"/>
        </w:rPr>
      </w:pPr>
      <w:r>
        <w:rPr>
          <w:rFonts w:ascii="Times New Roman" w:hAnsi="Times New Roman"/>
        </w:rPr>
        <w:tab/>
      </w:r>
      <w:r w:rsidR="00156559">
        <w:rPr>
          <w:rFonts w:ascii="Times New Roman" w:hAnsi="Times New Roman"/>
        </w:rPr>
        <w:t>No. of students beneficiaries</w:t>
      </w:r>
      <w:r w:rsidR="00156559">
        <w:rPr>
          <w:rFonts w:ascii="Times New Roman" w:hAnsi="Times New Roman"/>
        </w:rPr>
        <w:tab/>
      </w:r>
      <w:r w:rsidR="00156559">
        <w:rPr>
          <w:rFonts w:ascii="Times New Roman" w:hAnsi="Times New Roman"/>
        </w:rPr>
        <w:tab/>
      </w:r>
      <w:r w:rsidR="00156559">
        <w:rPr>
          <w:rFonts w:ascii="Times New Roman" w:hAnsi="Times New Roman"/>
        </w:rPr>
        <w:tab/>
      </w:r>
      <w:r w:rsidR="00156559">
        <w:rPr>
          <w:rFonts w:ascii="Times New Roman" w:hAnsi="Times New Roman"/>
        </w:rPr>
        <w:tab/>
      </w:r>
    </w:p>
    <w:p w:rsidR="006C41F9" w:rsidRDefault="006C41F9">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156559" w:rsidRDefault="007256AC">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569" type="#_x0000_t202" style="position:absolute;margin-left:355.85pt;margin-top:19.15pt;width:35.9pt;height:20.65pt;z-index:251648000">
            <v:textbox style="mso-next-textbox:#_x0000_s1569">
              <w:txbxContent>
                <w:p w:rsidR="007256AC" w:rsidRPr="00455DC9" w:rsidRDefault="007256AC" w:rsidP="007256AC">
                  <w:pPr>
                    <w:rPr>
                      <w:rFonts w:ascii="Arial Black" w:hAnsi="Arial Black"/>
                    </w:rPr>
                  </w:pPr>
                  <w:r w:rsidRPr="00455DC9">
                    <w:rPr>
                      <w:rFonts w:ascii="Arial Black" w:hAnsi="Arial Black"/>
                    </w:rPr>
                    <w:t>No</w:t>
                  </w:r>
                </w:p>
                <w:p w:rsidR="00156559" w:rsidRPr="007256AC" w:rsidRDefault="00156559" w:rsidP="007256AC"/>
              </w:txbxContent>
            </v:textbox>
          </v:shape>
        </w:pict>
      </w:r>
      <w:r>
        <w:rPr>
          <w:rFonts w:ascii="Times New Roman" w:hAnsi="Times New Roman"/>
          <w:noProof/>
        </w:rPr>
        <w:pict>
          <v:shape id="_x0000_s1567" type="#_x0000_t202" style="position:absolute;margin-left:274.85pt;margin-top:19.15pt;width:36.95pt;height:20.65pt;z-index:251645952">
            <v:textbox style="mso-next-textbox:#_x0000_s1567">
              <w:txbxContent>
                <w:p w:rsidR="007256AC" w:rsidRPr="00455DC9" w:rsidRDefault="007256AC" w:rsidP="007256AC">
                  <w:pPr>
                    <w:rPr>
                      <w:rFonts w:ascii="Arial Black" w:hAnsi="Arial Black"/>
                    </w:rPr>
                  </w:pPr>
                  <w:r w:rsidRPr="00455DC9">
                    <w:rPr>
                      <w:rFonts w:ascii="Arial Black" w:hAnsi="Arial Black"/>
                    </w:rPr>
                    <w:t>No</w:t>
                  </w:r>
                </w:p>
                <w:p w:rsidR="00156559" w:rsidRPr="007256AC" w:rsidRDefault="00156559" w:rsidP="007256AC"/>
              </w:txbxContent>
            </v:textbox>
          </v:shape>
        </w:pict>
      </w:r>
      <w:r w:rsidR="00455DC9">
        <w:rPr>
          <w:noProof/>
        </w:rPr>
        <w:pict>
          <v:shape id="_x0000_s1565" type="#_x0000_t202" style="position:absolute;margin-left:180pt;margin-top:19.15pt;width:36pt;height:20.65pt;z-index:251643904">
            <v:textbox style="mso-next-textbox:#_x0000_s1565">
              <w:txbxContent>
                <w:p w:rsidR="00455DC9" w:rsidRPr="00455DC9" w:rsidRDefault="00455DC9" w:rsidP="00455DC9">
                  <w:pPr>
                    <w:rPr>
                      <w:rFonts w:ascii="Arial Black" w:hAnsi="Arial Black"/>
                    </w:rPr>
                  </w:pPr>
                  <w:r w:rsidRPr="00455DC9">
                    <w:rPr>
                      <w:rFonts w:ascii="Arial Black" w:hAnsi="Arial Black"/>
                    </w:rPr>
                    <w:t>No</w:t>
                  </w:r>
                </w:p>
                <w:p w:rsidR="00156559" w:rsidRPr="00455DC9" w:rsidRDefault="00156559" w:rsidP="00455DC9"/>
              </w:txbxContent>
            </v:textbox>
          </v:shape>
        </w:pict>
      </w:r>
      <w:r w:rsidR="00156559">
        <w:rPr>
          <w:rFonts w:ascii="Times New Roman" w:hAnsi="Times New Roman"/>
          <w:noProof/>
        </w:rPr>
        <w:pict>
          <v:shape id="_x0000_s1563" type="#_x0000_t202" style="position:absolute;margin-left:76.85pt;margin-top:19.15pt;width:31.15pt;height:20.65pt;z-index:251641856">
            <v:textbox style="mso-next-textbox:#_x0000_s1563">
              <w:txbxContent>
                <w:p w:rsidR="00156559" w:rsidRPr="006C41F9" w:rsidRDefault="006C41F9">
                  <w:pPr>
                    <w:rPr>
                      <w:b/>
                    </w:rPr>
                  </w:pPr>
                  <w:r w:rsidRPr="006C41F9">
                    <w:rPr>
                      <w:b/>
                    </w:rPr>
                    <w:t>4</w:t>
                  </w:r>
                </w:p>
              </w:txbxContent>
            </v:textbox>
          </v:shape>
        </w:pict>
      </w:r>
      <w:r w:rsidR="00156559">
        <w:rPr>
          <w:rFonts w:ascii="Times New Roman" w:hAnsi="Times New Roman"/>
        </w:rPr>
        <w:t xml:space="preserve">5.5 No. of students qualified in these examinations </w:t>
      </w:r>
    </w:p>
    <w:p w:rsidR="00156559" w:rsidRDefault="00156559">
      <w:pPr>
        <w:tabs>
          <w:tab w:val="left" w:pos="2268"/>
          <w:tab w:val="left" w:pos="3402"/>
          <w:tab w:val="left" w:pos="4536"/>
          <w:tab w:val="left" w:pos="5670"/>
          <w:tab w:val="left" w:pos="6804"/>
          <w:tab w:val="left" w:pos="7545"/>
          <w:tab w:val="left" w:pos="7938"/>
        </w:tabs>
        <w:spacing w:line="240" w:lineRule="auto"/>
        <w:rPr>
          <w:rFonts w:ascii="Times New Roman" w:hAnsi="Times New Roman"/>
          <w:sz w:val="48"/>
          <w:szCs w:val="48"/>
        </w:rPr>
      </w:pPr>
      <w:r>
        <w:rPr>
          <w:rFonts w:ascii="Times New Roman" w:hAnsi="Times New Roman"/>
        </w:rPr>
        <w:t xml:space="preserve">       NET               </w:t>
      </w:r>
      <w:r>
        <w:rPr>
          <w:rFonts w:ascii="Times New Roman" w:hAnsi="Times New Roman"/>
          <w:sz w:val="48"/>
          <w:szCs w:val="48"/>
        </w:rPr>
        <w:t xml:space="preserve">       </w:t>
      </w:r>
      <w:r>
        <w:rPr>
          <w:rFonts w:ascii="Times New Roman" w:hAnsi="Times New Roman"/>
        </w:rPr>
        <w:t xml:space="preserve">SET/SLET            </w:t>
      </w:r>
      <w:r>
        <w:rPr>
          <w:rFonts w:ascii="Times New Roman" w:hAnsi="Times New Roman"/>
          <w:sz w:val="48"/>
          <w:szCs w:val="48"/>
        </w:rPr>
        <w:t xml:space="preserve">    </w:t>
      </w:r>
      <w:r>
        <w:rPr>
          <w:rFonts w:ascii="Times New Roman" w:hAnsi="Times New Roman"/>
        </w:rPr>
        <w:t xml:space="preserve">GATE                      CAT    </w:t>
      </w:r>
      <w:r>
        <w:rPr>
          <w:rFonts w:ascii="Times New Roman" w:hAnsi="Times New Roman"/>
          <w:sz w:val="48"/>
          <w:szCs w:val="48"/>
        </w:rPr>
        <w:t xml:space="preserve"> </w:t>
      </w:r>
    </w:p>
    <w:p w:rsidR="00156559" w:rsidRDefault="007256AC">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sz w:val="48"/>
          <w:szCs w:val="48"/>
        </w:rPr>
        <w:pict>
          <v:shape id="_x0000_s1568" type="#_x0000_t202" style="position:absolute;margin-left:274.85pt;margin-top:.85pt;width:36.95pt;height:20.65pt;z-index:251646976">
            <v:textbox style="mso-next-textbox:#_x0000_s1568">
              <w:txbxContent>
                <w:p w:rsidR="007256AC" w:rsidRPr="00455DC9" w:rsidRDefault="007256AC" w:rsidP="007256AC">
                  <w:pPr>
                    <w:rPr>
                      <w:rFonts w:ascii="Arial Black" w:hAnsi="Arial Black"/>
                    </w:rPr>
                  </w:pPr>
                  <w:r w:rsidRPr="00455DC9">
                    <w:rPr>
                      <w:rFonts w:ascii="Arial Black" w:hAnsi="Arial Black"/>
                    </w:rPr>
                    <w:t>No</w:t>
                  </w:r>
                </w:p>
                <w:p w:rsidR="00156559" w:rsidRPr="007256AC" w:rsidRDefault="00156559" w:rsidP="007256AC"/>
              </w:txbxContent>
            </v:textbox>
          </v:shape>
        </w:pict>
      </w:r>
      <w:r w:rsidR="00455DC9">
        <w:rPr>
          <w:rFonts w:ascii="Times New Roman" w:hAnsi="Times New Roman"/>
          <w:noProof/>
          <w:sz w:val="48"/>
          <w:szCs w:val="48"/>
        </w:rPr>
        <w:pict>
          <v:shape id="_x0000_s1566" type="#_x0000_t202" style="position:absolute;margin-left:180pt;margin-top:.85pt;width:36pt;height:20.65pt;z-index:251644928">
            <v:textbox style="mso-next-textbox:#_x0000_s1566">
              <w:txbxContent>
                <w:p w:rsidR="00455DC9" w:rsidRPr="00455DC9" w:rsidRDefault="00455DC9" w:rsidP="00455DC9">
                  <w:pPr>
                    <w:rPr>
                      <w:rFonts w:ascii="Arial Black" w:hAnsi="Arial Black"/>
                    </w:rPr>
                  </w:pPr>
                  <w:r w:rsidRPr="00455DC9">
                    <w:rPr>
                      <w:rFonts w:ascii="Arial Black" w:hAnsi="Arial Black"/>
                    </w:rPr>
                    <w:t>No</w:t>
                  </w:r>
                </w:p>
                <w:p w:rsidR="00156559" w:rsidRPr="00455DC9" w:rsidRDefault="00156559" w:rsidP="00455DC9"/>
              </w:txbxContent>
            </v:textbox>
          </v:shape>
        </w:pict>
      </w:r>
      <w:r w:rsidR="00156559">
        <w:rPr>
          <w:rFonts w:ascii="Times New Roman" w:hAnsi="Times New Roman"/>
          <w:noProof/>
          <w:sz w:val="48"/>
          <w:szCs w:val="48"/>
        </w:rPr>
        <w:pict>
          <v:shape id="_x0000_s1570" type="#_x0000_t202" style="position:absolute;margin-left:355.85pt;margin-top:.85pt;width:31.15pt;height:20.65pt;z-index:251649024">
            <v:textbox style="mso-next-textbox:#_x0000_s1570">
              <w:txbxContent>
                <w:p w:rsidR="00156559" w:rsidRPr="007256AC" w:rsidRDefault="006C41F9">
                  <w:pPr>
                    <w:rPr>
                      <w:rFonts w:ascii="Arial Black" w:hAnsi="Arial Black"/>
                      <w:b/>
                    </w:rPr>
                  </w:pPr>
                  <w:r w:rsidRPr="007256AC">
                    <w:rPr>
                      <w:rFonts w:ascii="Arial Black" w:hAnsi="Arial Black"/>
                      <w:b/>
                    </w:rPr>
                    <w:t>5</w:t>
                  </w:r>
                </w:p>
              </w:txbxContent>
            </v:textbox>
          </v:shape>
        </w:pict>
      </w:r>
      <w:r w:rsidR="00156559">
        <w:rPr>
          <w:rFonts w:ascii="Times New Roman" w:hAnsi="Times New Roman"/>
          <w:noProof/>
          <w:sz w:val="48"/>
          <w:szCs w:val="48"/>
        </w:rPr>
        <w:pict>
          <v:shape id="_x0000_s1564" type="#_x0000_t202" style="position:absolute;margin-left:76.85pt;margin-top:.85pt;width:31.15pt;height:20.65pt;z-index:251642880">
            <v:textbox style="mso-next-textbox:#_x0000_s1564">
              <w:txbxContent>
                <w:p w:rsidR="00156559" w:rsidRDefault="0026569A">
                  <w:r>
                    <w:t>No</w:t>
                  </w:r>
                </w:p>
              </w:txbxContent>
            </v:textbox>
          </v:shape>
        </w:pict>
      </w:r>
      <w:r w:rsidR="00156559">
        <w:rPr>
          <w:rFonts w:ascii="Times New Roman" w:hAnsi="Times New Roman"/>
          <w:sz w:val="48"/>
          <w:szCs w:val="48"/>
        </w:rPr>
        <w:t xml:space="preserve">   </w:t>
      </w:r>
      <w:r w:rsidR="00156559">
        <w:rPr>
          <w:rFonts w:ascii="Times New Roman" w:hAnsi="Times New Roman"/>
        </w:rPr>
        <w:t xml:space="preserve">IAS/IPS etc                    State PSC                      UPSC                       Others  </w:t>
      </w:r>
      <w:r w:rsidR="00156559">
        <w:rPr>
          <w:rFonts w:ascii="Times New Roman" w:hAnsi="Times New Roman"/>
          <w:sz w:val="48"/>
          <w:szCs w:val="48"/>
        </w:rPr>
        <w:t xml:space="preserve">  </w:t>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sz w:val="2"/>
        </w:rPr>
      </w:pPr>
    </w:p>
    <w:p w:rsidR="00156559" w:rsidRDefault="00B73AA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01" type="#_x0000_t202" style="position:absolute;margin-left:-2.85pt;margin-top:19.55pt;width:464.35pt;height:121.05pt;z-index:251561984">
            <v:textbox style="mso-next-textbox:#_x0000_s1201">
              <w:txbxContent>
                <w:p w:rsidR="007E0C39" w:rsidRDefault="0026569A" w:rsidP="00A30209">
                  <w:pPr>
                    <w:pStyle w:val="Default"/>
                    <w:jc w:val="both"/>
                    <w:rPr>
                      <w:rFonts w:ascii="Arial Black" w:hAnsi="Arial Black"/>
                      <w:sz w:val="18"/>
                      <w:szCs w:val="18"/>
                    </w:rPr>
                  </w:pPr>
                  <w:r w:rsidRPr="000B1270">
                    <w:rPr>
                      <w:rFonts w:ascii="Arial Black" w:hAnsi="Arial Black"/>
                      <w:b/>
                      <w:bCs/>
                      <w:sz w:val="18"/>
                      <w:szCs w:val="18"/>
                    </w:rPr>
                    <w:t xml:space="preserve">A separate student </w:t>
                  </w:r>
                  <w:r w:rsidR="00F2692A" w:rsidRPr="000B1270">
                    <w:rPr>
                      <w:rFonts w:ascii="Arial Black" w:hAnsi="Arial Black"/>
                      <w:b/>
                      <w:bCs/>
                      <w:sz w:val="18"/>
                      <w:szCs w:val="18"/>
                    </w:rPr>
                    <w:t>counseling</w:t>
                  </w:r>
                  <w:r w:rsidRPr="000B1270">
                    <w:rPr>
                      <w:rFonts w:ascii="Arial Black" w:hAnsi="Arial Black"/>
                      <w:b/>
                      <w:bCs/>
                      <w:sz w:val="18"/>
                      <w:szCs w:val="18"/>
                    </w:rPr>
                    <w:t xml:space="preserve"> centre with teacher </w:t>
                  </w:r>
                  <w:r w:rsidR="00F2692A" w:rsidRPr="000B1270">
                    <w:rPr>
                      <w:rFonts w:ascii="Arial Black" w:hAnsi="Arial Black"/>
                      <w:b/>
                      <w:bCs/>
                      <w:sz w:val="18"/>
                      <w:szCs w:val="18"/>
                    </w:rPr>
                    <w:t>counselor</w:t>
                  </w:r>
                  <w:r w:rsidRPr="000B1270">
                    <w:rPr>
                      <w:rFonts w:ascii="Arial Black" w:hAnsi="Arial Black"/>
                      <w:b/>
                      <w:bCs/>
                      <w:sz w:val="18"/>
                      <w:szCs w:val="18"/>
                    </w:rPr>
                    <w:t xml:space="preserve"> is available.</w:t>
                  </w:r>
                  <w:r w:rsidR="000B1270" w:rsidRPr="000B1270">
                    <w:rPr>
                      <w:rFonts w:ascii="Arial Black" w:hAnsi="Arial Black"/>
                      <w:b/>
                      <w:bCs/>
                      <w:sz w:val="18"/>
                      <w:szCs w:val="18"/>
                    </w:rPr>
                    <w:t xml:space="preserve"> </w:t>
                  </w:r>
                  <w:r w:rsidR="000B1270" w:rsidRPr="000B1270">
                    <w:rPr>
                      <w:rFonts w:ascii="Arial Black" w:hAnsi="Arial Black"/>
                      <w:sz w:val="18"/>
                      <w:szCs w:val="18"/>
                    </w:rPr>
                    <w:t xml:space="preserve">The </w:t>
                  </w:r>
                  <w:r w:rsidR="00F2692A" w:rsidRPr="000B1270">
                    <w:rPr>
                      <w:rFonts w:ascii="Arial Black" w:hAnsi="Arial Black"/>
                      <w:sz w:val="18"/>
                      <w:szCs w:val="18"/>
                    </w:rPr>
                    <w:t>counseling</w:t>
                  </w:r>
                  <w:r w:rsidR="000B1270" w:rsidRPr="000B1270">
                    <w:rPr>
                      <w:rFonts w:ascii="Arial Black" w:hAnsi="Arial Black"/>
                      <w:sz w:val="18"/>
                      <w:szCs w:val="18"/>
                    </w:rPr>
                    <w:t xml:space="preserve"> cell has received a tremendous response. Many students have become more aware of the role </w:t>
                  </w:r>
                  <w:r w:rsidR="00F2692A" w:rsidRPr="000B1270">
                    <w:rPr>
                      <w:rFonts w:ascii="Arial Black" w:hAnsi="Arial Black"/>
                      <w:sz w:val="18"/>
                      <w:szCs w:val="18"/>
                    </w:rPr>
                    <w:t>counseling</w:t>
                  </w:r>
                  <w:r w:rsidR="000B1270" w:rsidRPr="000B1270">
                    <w:rPr>
                      <w:rFonts w:ascii="Arial Black" w:hAnsi="Arial Black"/>
                      <w:sz w:val="18"/>
                      <w:szCs w:val="18"/>
                    </w:rPr>
                    <w:t xml:space="preserve"> can play in their live</w:t>
                  </w:r>
                  <w:r w:rsidR="00FF4A1E">
                    <w:rPr>
                      <w:rFonts w:ascii="Arial Black" w:hAnsi="Arial Black"/>
                      <w:sz w:val="18"/>
                      <w:szCs w:val="18"/>
                    </w:rPr>
                    <w:t>s.</w:t>
                  </w:r>
                  <w:r w:rsidR="00FF4A1E" w:rsidRPr="000B1270">
                    <w:rPr>
                      <w:rFonts w:ascii="Arial Black" w:hAnsi="Arial Black"/>
                      <w:b/>
                      <w:bCs/>
                      <w:sz w:val="18"/>
                      <w:szCs w:val="18"/>
                    </w:rPr>
                    <w:t xml:space="preserve"> </w:t>
                  </w:r>
                  <w:r w:rsidRPr="000B1270">
                    <w:rPr>
                      <w:rFonts w:ascii="Arial Black" w:hAnsi="Arial Black"/>
                      <w:b/>
                      <w:bCs/>
                      <w:sz w:val="18"/>
                      <w:szCs w:val="18"/>
                    </w:rPr>
                    <w:t xml:space="preserve">A separate training and placement cell is established for career </w:t>
                  </w:r>
                  <w:r w:rsidRPr="007E0C39">
                    <w:rPr>
                      <w:rFonts w:ascii="Arial Black" w:hAnsi="Arial Black"/>
                      <w:b/>
                      <w:bCs/>
                      <w:sz w:val="18"/>
                      <w:szCs w:val="18"/>
                    </w:rPr>
                    <w:t>guidance</w:t>
                  </w:r>
                  <w:r w:rsidR="00FF4A1E" w:rsidRPr="007E0C39">
                    <w:rPr>
                      <w:rFonts w:ascii="Arial Black" w:hAnsi="Arial Black"/>
                      <w:b/>
                      <w:bCs/>
                      <w:sz w:val="18"/>
                      <w:szCs w:val="18"/>
                    </w:rPr>
                    <w:t>.</w:t>
                  </w:r>
                  <w:r w:rsidR="007E0C39" w:rsidRPr="007E0C39">
                    <w:rPr>
                      <w:rFonts w:ascii="Arial Black" w:hAnsi="Arial Black"/>
                      <w:sz w:val="18"/>
                      <w:szCs w:val="18"/>
                    </w:rPr>
                    <w:t xml:space="preserve"> </w:t>
                  </w:r>
                  <w:r w:rsidR="007E0C39">
                    <w:rPr>
                      <w:rFonts w:ascii="Arial Black" w:hAnsi="Arial Black"/>
                      <w:sz w:val="18"/>
                      <w:szCs w:val="18"/>
                    </w:rPr>
                    <w:t>T</w:t>
                  </w:r>
                  <w:r w:rsidR="007E0C39" w:rsidRPr="007E0C39">
                    <w:rPr>
                      <w:rFonts w:ascii="Arial Black" w:hAnsi="Arial Black"/>
                      <w:sz w:val="18"/>
                      <w:szCs w:val="18"/>
                    </w:rPr>
                    <w:t>ill date following issues</w:t>
                  </w:r>
                  <w:r w:rsidR="007E0C39">
                    <w:rPr>
                      <w:rFonts w:ascii="Arial Black" w:hAnsi="Arial Black"/>
                      <w:sz w:val="18"/>
                      <w:szCs w:val="18"/>
                    </w:rPr>
                    <w:t xml:space="preserve"> of the students have come forth that</w:t>
                  </w:r>
                  <w:r w:rsidR="007E0C39" w:rsidRPr="007E0C39">
                    <w:rPr>
                      <w:rFonts w:ascii="Arial Black" w:hAnsi="Arial Black"/>
                      <w:sz w:val="18"/>
                      <w:szCs w:val="18"/>
                    </w:rPr>
                    <w:t xml:space="preserve"> are dealt with. </w:t>
                  </w:r>
                </w:p>
                <w:p w:rsidR="007E0C39" w:rsidRPr="007E0C39" w:rsidRDefault="007E0C39" w:rsidP="007D4677">
                  <w:pPr>
                    <w:pStyle w:val="Default"/>
                    <w:numPr>
                      <w:ilvl w:val="0"/>
                      <w:numId w:val="13"/>
                    </w:numPr>
                    <w:rPr>
                      <w:rFonts w:ascii="Arial Black" w:hAnsi="Arial Black"/>
                      <w:sz w:val="18"/>
                      <w:szCs w:val="18"/>
                    </w:rPr>
                  </w:pPr>
                  <w:r w:rsidRPr="007E0C39">
                    <w:rPr>
                      <w:rFonts w:ascii="Arial Black" w:hAnsi="Arial Black"/>
                      <w:sz w:val="18"/>
                      <w:szCs w:val="18"/>
                    </w:rPr>
                    <w:t>Career related stress</w:t>
                  </w:r>
                </w:p>
                <w:p w:rsidR="007E0C39" w:rsidRPr="007E0C39" w:rsidRDefault="007E0C39" w:rsidP="007D4677">
                  <w:pPr>
                    <w:pStyle w:val="Default"/>
                    <w:numPr>
                      <w:ilvl w:val="0"/>
                      <w:numId w:val="13"/>
                    </w:numPr>
                    <w:rPr>
                      <w:rFonts w:ascii="Arial Black" w:hAnsi="Arial Black"/>
                      <w:sz w:val="18"/>
                      <w:szCs w:val="18"/>
                    </w:rPr>
                  </w:pPr>
                  <w:r w:rsidRPr="007E0C39">
                    <w:rPr>
                      <w:rFonts w:ascii="Arial Black" w:hAnsi="Arial Black"/>
                      <w:sz w:val="18"/>
                      <w:szCs w:val="18"/>
                    </w:rPr>
                    <w:t>Handling depression, anxiety and stress</w:t>
                  </w:r>
                </w:p>
                <w:p w:rsidR="007E0C39" w:rsidRPr="007E0C39" w:rsidRDefault="007E0C39" w:rsidP="007D4677">
                  <w:pPr>
                    <w:pStyle w:val="Default"/>
                    <w:numPr>
                      <w:ilvl w:val="0"/>
                      <w:numId w:val="13"/>
                    </w:numPr>
                    <w:rPr>
                      <w:rFonts w:ascii="Arial Black" w:hAnsi="Arial Black"/>
                      <w:sz w:val="18"/>
                      <w:szCs w:val="18"/>
                    </w:rPr>
                  </w:pPr>
                  <w:r w:rsidRPr="007E0C39">
                    <w:rPr>
                      <w:rFonts w:ascii="Arial Black" w:hAnsi="Arial Black"/>
                      <w:sz w:val="18"/>
                      <w:szCs w:val="18"/>
                    </w:rPr>
                    <w:t>Catharsis and healing emotional pain</w:t>
                  </w:r>
                </w:p>
                <w:p w:rsidR="00BF6DEC" w:rsidRPr="000B1270" w:rsidRDefault="007E0C39" w:rsidP="007D4677">
                  <w:pPr>
                    <w:pStyle w:val="Default"/>
                    <w:numPr>
                      <w:ilvl w:val="0"/>
                      <w:numId w:val="13"/>
                    </w:numPr>
                    <w:rPr>
                      <w:rFonts w:ascii="Arial Black" w:hAnsi="Arial Black"/>
                      <w:b/>
                      <w:bCs/>
                      <w:sz w:val="18"/>
                      <w:szCs w:val="18"/>
                    </w:rPr>
                  </w:pPr>
                  <w:r w:rsidRPr="007E0C39">
                    <w:rPr>
                      <w:rFonts w:ascii="Arial Black" w:hAnsi="Arial Black"/>
                      <w:sz w:val="18"/>
                      <w:szCs w:val="18"/>
                    </w:rPr>
                    <w:t>Behavior modification etc.</w:t>
                  </w:r>
                </w:p>
              </w:txbxContent>
            </v:textbox>
          </v:shape>
        </w:pict>
      </w:r>
      <w:r w:rsidR="00156559">
        <w:rPr>
          <w:rFonts w:ascii="Times New Roman" w:hAnsi="Times New Roman"/>
        </w:rPr>
        <w:t xml:space="preserve">5.6 </w:t>
      </w:r>
      <w:r w:rsidR="00EC0B52">
        <w:rPr>
          <w:rFonts w:ascii="Times New Roman" w:hAnsi="Times New Roman"/>
        </w:rPr>
        <w:t xml:space="preserve"> </w:t>
      </w:r>
      <w:r w:rsidR="00156559">
        <w:rPr>
          <w:rFonts w:ascii="Times New Roman" w:hAnsi="Times New Roman"/>
        </w:rPr>
        <w:t>Details of student counselling and career guidance</w:t>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sz w:val="2"/>
        </w:rPr>
      </w:pPr>
    </w:p>
    <w:p w:rsidR="00B73AA0" w:rsidRDefault="0015655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p>
    <w:p w:rsidR="00B73AA0" w:rsidRDefault="00B73AA0">
      <w:pPr>
        <w:tabs>
          <w:tab w:val="left" w:pos="2268"/>
          <w:tab w:val="left" w:pos="3402"/>
          <w:tab w:val="left" w:pos="4536"/>
          <w:tab w:val="left" w:pos="5670"/>
          <w:tab w:val="left" w:pos="6804"/>
          <w:tab w:val="left" w:pos="7545"/>
          <w:tab w:val="left" w:pos="7938"/>
        </w:tabs>
        <w:rPr>
          <w:rFonts w:ascii="Times New Roman" w:hAnsi="Times New Roman"/>
        </w:rPr>
      </w:pPr>
    </w:p>
    <w:p w:rsidR="004D3DEB" w:rsidRDefault="0015655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p>
    <w:p w:rsidR="004D3DEB" w:rsidRDefault="00EC0B5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sz w:val="2"/>
        </w:rPr>
        <w:pict>
          <v:shape id="_x0000_s1215" type="#_x0000_t202" style="position:absolute;margin-left:177.75pt;margin-top:21.45pt;width:30.1pt;height:21pt;z-index:251563008">
            <v:textbox style="mso-next-textbox:#_x0000_s1215">
              <w:txbxContent>
                <w:p w:rsidR="00156559" w:rsidRPr="006C41F9" w:rsidRDefault="006C41F9">
                  <w:pPr>
                    <w:rPr>
                      <w:b/>
                    </w:rPr>
                  </w:pPr>
                  <w:r w:rsidRPr="006C41F9">
                    <w:rPr>
                      <w:b/>
                    </w:rPr>
                    <w:t>44</w:t>
                  </w:r>
                </w:p>
              </w:txbxContent>
            </v:textbox>
          </v:shape>
        </w:pict>
      </w:r>
    </w:p>
    <w:p w:rsidR="00A30209" w:rsidRDefault="00156559" w:rsidP="00EC0B52">
      <w:pPr>
        <w:tabs>
          <w:tab w:val="left" w:pos="2268"/>
          <w:tab w:val="left" w:pos="3402"/>
          <w:tab w:val="left" w:pos="4536"/>
          <w:tab w:val="left" w:pos="5670"/>
          <w:tab w:val="left" w:pos="6804"/>
          <w:tab w:val="left" w:pos="7545"/>
          <w:tab w:val="left" w:pos="7938"/>
        </w:tabs>
        <w:ind w:firstLine="1077"/>
        <w:rPr>
          <w:rFonts w:ascii="Times New Roman" w:hAnsi="Times New Roman"/>
        </w:rPr>
      </w:pPr>
      <w:r>
        <w:rPr>
          <w:rFonts w:ascii="Times New Roman" w:hAnsi="Times New Roman"/>
        </w:rPr>
        <w:t>No. of students benefitted</w:t>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5.7 Details of campus placement</w:t>
      </w:r>
    </w:p>
    <w:tbl>
      <w:tblPr>
        <w:tblW w:w="8363" w:type="dxa"/>
        <w:tblInd w:w="481" w:type="dxa"/>
        <w:tblLayout w:type="fixed"/>
        <w:tblCellMar>
          <w:top w:w="55" w:type="dxa"/>
          <w:left w:w="55" w:type="dxa"/>
          <w:bottom w:w="55" w:type="dxa"/>
          <w:right w:w="55" w:type="dxa"/>
        </w:tblCellMar>
        <w:tblLook w:val="0000"/>
      </w:tblPr>
      <w:tblGrid>
        <w:gridCol w:w="1984"/>
        <w:gridCol w:w="1985"/>
        <w:gridCol w:w="1701"/>
        <w:gridCol w:w="2693"/>
      </w:tblGrid>
      <w:tr w:rsidR="00156559">
        <w:tc>
          <w:tcPr>
            <w:tcW w:w="5670" w:type="dxa"/>
            <w:gridSpan w:val="3"/>
            <w:tcBorders>
              <w:top w:val="single" w:sz="1" w:space="0" w:color="000000"/>
              <w:left w:val="single" w:sz="1" w:space="0" w:color="000000"/>
              <w:bottom w:val="single" w:sz="1" w:space="0" w:color="000000"/>
            </w:tcBorders>
          </w:tcPr>
          <w:p w:rsidR="00156559" w:rsidRDefault="00156559">
            <w:pPr>
              <w:pStyle w:val="TableContents"/>
              <w:jc w:val="center"/>
              <w:rPr>
                <w:rFonts w:cs="Times New Roman"/>
                <w:b/>
                <w:i/>
                <w:sz w:val="22"/>
                <w:szCs w:val="22"/>
              </w:rPr>
            </w:pPr>
            <w:r>
              <w:rPr>
                <w:rFonts w:cs="Times New Roman"/>
                <w:b/>
                <w:i/>
                <w:sz w:val="22"/>
                <w:szCs w:val="22"/>
              </w:rPr>
              <w:t>On campus</w:t>
            </w:r>
          </w:p>
        </w:tc>
        <w:tc>
          <w:tcPr>
            <w:tcW w:w="2693" w:type="dxa"/>
            <w:tcBorders>
              <w:top w:val="single" w:sz="1" w:space="0" w:color="000000"/>
              <w:left w:val="single" w:sz="1" w:space="0" w:color="000000"/>
              <w:bottom w:val="single" w:sz="1" w:space="0" w:color="000000"/>
              <w:right w:val="single" w:sz="1" w:space="0" w:color="000000"/>
            </w:tcBorders>
          </w:tcPr>
          <w:p w:rsidR="00156559" w:rsidRDefault="00156559">
            <w:pPr>
              <w:pStyle w:val="TableContents"/>
              <w:jc w:val="center"/>
              <w:rPr>
                <w:rFonts w:cs="Times New Roman"/>
                <w:b/>
                <w:i/>
                <w:sz w:val="22"/>
                <w:szCs w:val="22"/>
              </w:rPr>
            </w:pPr>
            <w:r>
              <w:rPr>
                <w:rFonts w:cs="Times New Roman"/>
                <w:b/>
                <w:i/>
                <w:sz w:val="22"/>
                <w:szCs w:val="22"/>
              </w:rPr>
              <w:t>Off Campus</w:t>
            </w:r>
          </w:p>
        </w:tc>
      </w:tr>
      <w:tr w:rsidR="00156559">
        <w:tc>
          <w:tcPr>
            <w:tcW w:w="1984" w:type="dxa"/>
            <w:tcBorders>
              <w:left w:val="single" w:sz="1" w:space="0" w:color="000000"/>
              <w:bottom w:val="single" w:sz="1" w:space="0" w:color="000000"/>
            </w:tcBorders>
          </w:tcPr>
          <w:p w:rsidR="00156559" w:rsidRDefault="00156559">
            <w:pPr>
              <w:pStyle w:val="TableContents"/>
              <w:jc w:val="center"/>
              <w:rPr>
                <w:rFonts w:cs="Times New Roman"/>
                <w:sz w:val="22"/>
                <w:szCs w:val="22"/>
              </w:rPr>
            </w:pPr>
            <w:r>
              <w:rPr>
                <w:rFonts w:cs="Times New Roman"/>
                <w:sz w:val="22"/>
                <w:szCs w:val="22"/>
              </w:rPr>
              <w:t>Number of Organizations Visited</w:t>
            </w:r>
          </w:p>
        </w:tc>
        <w:tc>
          <w:tcPr>
            <w:tcW w:w="1985" w:type="dxa"/>
            <w:tcBorders>
              <w:left w:val="single" w:sz="1" w:space="0" w:color="000000"/>
              <w:bottom w:val="single" w:sz="1" w:space="0" w:color="000000"/>
            </w:tcBorders>
          </w:tcPr>
          <w:p w:rsidR="00156559" w:rsidRDefault="00156559">
            <w:pPr>
              <w:pStyle w:val="TableContents"/>
              <w:jc w:val="center"/>
              <w:rPr>
                <w:rFonts w:cs="Times New Roman"/>
                <w:sz w:val="22"/>
                <w:szCs w:val="22"/>
              </w:rPr>
            </w:pPr>
            <w:r>
              <w:rPr>
                <w:rFonts w:cs="Times New Roman"/>
                <w:sz w:val="22"/>
                <w:szCs w:val="22"/>
              </w:rPr>
              <w:t>Number of Students Participated</w:t>
            </w:r>
          </w:p>
        </w:tc>
        <w:tc>
          <w:tcPr>
            <w:tcW w:w="1701" w:type="dxa"/>
            <w:tcBorders>
              <w:left w:val="single" w:sz="1" w:space="0" w:color="000000"/>
              <w:bottom w:val="single" w:sz="1" w:space="0" w:color="000000"/>
            </w:tcBorders>
          </w:tcPr>
          <w:p w:rsidR="00156559" w:rsidRDefault="00156559">
            <w:pPr>
              <w:pStyle w:val="TableContents"/>
              <w:jc w:val="center"/>
              <w:rPr>
                <w:rFonts w:cs="Times New Roman"/>
                <w:sz w:val="22"/>
                <w:szCs w:val="22"/>
              </w:rPr>
            </w:pPr>
            <w:r>
              <w:rPr>
                <w:rFonts w:cs="Times New Roman"/>
                <w:sz w:val="22"/>
                <w:szCs w:val="22"/>
              </w:rPr>
              <w:t>Number of Students Placed</w:t>
            </w:r>
          </w:p>
        </w:tc>
        <w:tc>
          <w:tcPr>
            <w:tcW w:w="2693" w:type="dxa"/>
            <w:tcBorders>
              <w:left w:val="single" w:sz="1" w:space="0" w:color="000000"/>
              <w:bottom w:val="single" w:sz="1" w:space="0" w:color="000000"/>
              <w:right w:val="single" w:sz="1" w:space="0" w:color="000000"/>
            </w:tcBorders>
          </w:tcPr>
          <w:p w:rsidR="00156559" w:rsidRDefault="00156559">
            <w:pPr>
              <w:pStyle w:val="TableContents"/>
              <w:jc w:val="center"/>
              <w:rPr>
                <w:rFonts w:cs="Times New Roman"/>
                <w:sz w:val="22"/>
                <w:szCs w:val="22"/>
              </w:rPr>
            </w:pPr>
            <w:r>
              <w:rPr>
                <w:rFonts w:cs="Times New Roman"/>
                <w:sz w:val="22"/>
                <w:szCs w:val="22"/>
              </w:rPr>
              <w:t>Number of Students Placed</w:t>
            </w:r>
          </w:p>
        </w:tc>
      </w:tr>
      <w:tr w:rsidR="00156559">
        <w:tc>
          <w:tcPr>
            <w:tcW w:w="1984" w:type="dxa"/>
            <w:tcBorders>
              <w:left w:val="single" w:sz="1" w:space="0" w:color="000000"/>
              <w:bottom w:val="single" w:sz="1" w:space="0" w:color="000000"/>
            </w:tcBorders>
          </w:tcPr>
          <w:p w:rsidR="00156559" w:rsidRDefault="006C41F9">
            <w:pPr>
              <w:pStyle w:val="TableContents"/>
              <w:jc w:val="center"/>
              <w:rPr>
                <w:rFonts w:cs="Times New Roman"/>
                <w:sz w:val="22"/>
                <w:szCs w:val="22"/>
              </w:rPr>
            </w:pPr>
            <w:r>
              <w:rPr>
                <w:rFonts w:cs="Times New Roman"/>
                <w:sz w:val="22"/>
                <w:szCs w:val="22"/>
              </w:rPr>
              <w:t>-</w:t>
            </w:r>
          </w:p>
        </w:tc>
        <w:tc>
          <w:tcPr>
            <w:tcW w:w="1985" w:type="dxa"/>
            <w:tcBorders>
              <w:left w:val="single" w:sz="1" w:space="0" w:color="000000"/>
              <w:bottom w:val="single" w:sz="1" w:space="0" w:color="000000"/>
            </w:tcBorders>
          </w:tcPr>
          <w:p w:rsidR="00156559" w:rsidRDefault="006C41F9">
            <w:pPr>
              <w:pStyle w:val="TableContents"/>
              <w:jc w:val="center"/>
              <w:rPr>
                <w:rFonts w:cs="Times New Roman"/>
                <w:sz w:val="22"/>
                <w:szCs w:val="22"/>
              </w:rPr>
            </w:pPr>
            <w:r>
              <w:rPr>
                <w:rFonts w:cs="Times New Roman"/>
                <w:sz w:val="22"/>
                <w:szCs w:val="22"/>
              </w:rPr>
              <w:t>-</w:t>
            </w:r>
          </w:p>
        </w:tc>
        <w:tc>
          <w:tcPr>
            <w:tcW w:w="1701" w:type="dxa"/>
            <w:tcBorders>
              <w:left w:val="single" w:sz="1" w:space="0" w:color="000000"/>
              <w:bottom w:val="single" w:sz="1" w:space="0" w:color="000000"/>
            </w:tcBorders>
          </w:tcPr>
          <w:p w:rsidR="00156559" w:rsidRDefault="006C41F9">
            <w:pPr>
              <w:pStyle w:val="TableContents"/>
              <w:jc w:val="center"/>
              <w:rPr>
                <w:rFonts w:cs="Times New Roman"/>
                <w:sz w:val="22"/>
                <w:szCs w:val="22"/>
              </w:rPr>
            </w:pPr>
            <w:r>
              <w:rPr>
                <w:rFonts w:cs="Times New Roman"/>
                <w:sz w:val="22"/>
                <w:szCs w:val="22"/>
              </w:rPr>
              <w:t>-</w:t>
            </w:r>
          </w:p>
        </w:tc>
        <w:tc>
          <w:tcPr>
            <w:tcW w:w="2693" w:type="dxa"/>
            <w:tcBorders>
              <w:left w:val="single" w:sz="1" w:space="0" w:color="000000"/>
              <w:bottom w:val="single" w:sz="1" w:space="0" w:color="000000"/>
              <w:right w:val="single" w:sz="1" w:space="0" w:color="000000"/>
            </w:tcBorders>
          </w:tcPr>
          <w:p w:rsidR="00156559" w:rsidRPr="006C41F9" w:rsidRDefault="001F0177">
            <w:pPr>
              <w:pStyle w:val="TableContents"/>
              <w:jc w:val="both"/>
              <w:rPr>
                <w:rFonts w:cs="Times New Roman"/>
                <w:b/>
                <w:sz w:val="22"/>
                <w:szCs w:val="22"/>
              </w:rPr>
            </w:pPr>
            <w:r>
              <w:t xml:space="preserve">            </w:t>
            </w:r>
            <w:r w:rsidR="00EC0B52">
              <w:t xml:space="preserve">       </w:t>
            </w:r>
            <w:r w:rsidR="006C41F9" w:rsidRPr="006C41F9">
              <w:rPr>
                <w:b/>
              </w:rPr>
              <w:t>7</w:t>
            </w:r>
          </w:p>
        </w:tc>
      </w:tr>
    </w:tbl>
    <w:p w:rsidR="00FF4A1E" w:rsidRDefault="00FF4A1E">
      <w:pPr>
        <w:tabs>
          <w:tab w:val="left" w:pos="2268"/>
          <w:tab w:val="left" w:pos="3402"/>
          <w:tab w:val="left" w:pos="4536"/>
          <w:tab w:val="left" w:pos="5670"/>
          <w:tab w:val="left" w:pos="6804"/>
          <w:tab w:val="left" w:pos="7545"/>
          <w:tab w:val="left" w:pos="7938"/>
        </w:tabs>
        <w:rPr>
          <w:rFonts w:ascii="Times New Roman" w:hAnsi="Times New Roman"/>
          <w:sz w:val="12"/>
        </w:rPr>
      </w:pPr>
    </w:p>
    <w:p w:rsidR="00A30209" w:rsidRDefault="00F05601">
      <w:pPr>
        <w:tabs>
          <w:tab w:val="left" w:pos="2268"/>
          <w:tab w:val="left" w:pos="3402"/>
          <w:tab w:val="left" w:pos="4536"/>
          <w:tab w:val="left" w:pos="5670"/>
          <w:tab w:val="left" w:pos="6804"/>
          <w:tab w:val="left" w:pos="7545"/>
          <w:tab w:val="left" w:pos="7938"/>
        </w:tabs>
        <w:rPr>
          <w:rFonts w:ascii="Times New Roman" w:hAnsi="Times New Roman"/>
        </w:rPr>
      </w:pPr>
      <w:r w:rsidRPr="00F05601">
        <w:rPr>
          <w:rFonts w:ascii="Times New Roman" w:hAnsi="Times New Roman"/>
          <w:noProof/>
          <w:lang w:eastAsia="zh-TW"/>
        </w:rPr>
        <w:pict>
          <v:shape id="_x0000_s1722" type="#_x0000_t202" style="position:absolute;margin-left:23.25pt;margin-top:18.75pt;width:435.75pt;height:82.55pt;z-index:251781120;mso-width-relative:margin;mso-height-relative:margin">
            <v:textbox style="mso-next-textbox:#_x0000_s1722">
              <w:txbxContent>
                <w:p w:rsidR="00F05601" w:rsidRPr="006763B6" w:rsidRDefault="00F05601" w:rsidP="003A0C74">
                  <w:pPr>
                    <w:spacing w:after="0" w:line="240" w:lineRule="atLeast"/>
                    <w:jc w:val="both"/>
                    <w:rPr>
                      <w:rFonts w:ascii="Arial Black" w:hAnsi="Arial Black"/>
                      <w:sz w:val="18"/>
                      <w:szCs w:val="18"/>
                    </w:rPr>
                  </w:pPr>
                  <w:r w:rsidRPr="006763B6">
                    <w:rPr>
                      <w:rFonts w:ascii="Arial Black" w:hAnsi="Arial Black"/>
                      <w:sz w:val="18"/>
                      <w:szCs w:val="18"/>
                    </w:rPr>
                    <w:t>Gender sensitization programmes are conducted regularly.</w:t>
                  </w:r>
                  <w:r w:rsidR="005B2548" w:rsidRPr="006763B6">
                    <w:rPr>
                      <w:rFonts w:ascii="Arial Black" w:hAnsi="Arial Black"/>
                      <w:sz w:val="18"/>
                      <w:szCs w:val="18"/>
                    </w:rPr>
                    <w:t xml:space="preserve"> </w:t>
                  </w:r>
                  <w:r w:rsidR="005B2548" w:rsidRPr="006763B6">
                    <w:rPr>
                      <w:rFonts w:ascii="Arial Black" w:hAnsi="Arial Black"/>
                      <w:bCs/>
                      <w:sz w:val="18"/>
                      <w:szCs w:val="18"/>
                    </w:rPr>
                    <w:t>It</w:t>
                  </w:r>
                  <w:r w:rsidR="005B2548" w:rsidRPr="006763B6">
                    <w:rPr>
                      <w:rFonts w:ascii="Arial Black" w:hAnsi="Arial Black"/>
                      <w:b/>
                      <w:bCs/>
                      <w:sz w:val="18"/>
                      <w:szCs w:val="18"/>
                    </w:rPr>
                    <w:t xml:space="preserve"> </w:t>
                  </w:r>
                  <w:r w:rsidR="005B2548" w:rsidRPr="006763B6">
                    <w:rPr>
                      <w:rFonts w:ascii="Arial Black" w:hAnsi="Arial Black"/>
                      <w:sz w:val="18"/>
                      <w:szCs w:val="18"/>
                    </w:rPr>
                    <w:t xml:space="preserve">is done through various Cells like NSS and Women Cell, Sexual Harassment Cell and Grievance Cell </w:t>
                  </w:r>
                  <w:r w:rsidR="00143C51" w:rsidRPr="006763B6">
                    <w:rPr>
                      <w:rFonts w:ascii="Arial Black" w:hAnsi="Arial Black"/>
                      <w:sz w:val="18"/>
                      <w:szCs w:val="18"/>
                    </w:rPr>
                    <w:t>along with activities like Guest lectures, group discussions on women empowerment and Self defence.</w:t>
                  </w:r>
                  <w:r w:rsidRPr="006763B6">
                    <w:rPr>
                      <w:rFonts w:ascii="Arial Black" w:hAnsi="Arial Black"/>
                      <w:sz w:val="18"/>
                      <w:szCs w:val="18"/>
                    </w:rPr>
                    <w:t xml:space="preserve"> Self-defence session </w:t>
                  </w:r>
                  <w:r w:rsidR="004B2522" w:rsidRPr="006763B6">
                    <w:rPr>
                      <w:rFonts w:ascii="Arial Black" w:hAnsi="Arial Black"/>
                      <w:sz w:val="18"/>
                      <w:szCs w:val="18"/>
                    </w:rPr>
                    <w:t xml:space="preserve">for girls </w:t>
                  </w:r>
                  <w:r w:rsidR="00F23F05" w:rsidRPr="006763B6">
                    <w:rPr>
                      <w:rFonts w:ascii="Arial Black" w:hAnsi="Arial Black"/>
                      <w:sz w:val="18"/>
                      <w:szCs w:val="18"/>
                    </w:rPr>
                    <w:t>students, woma</w:t>
                  </w:r>
                  <w:r w:rsidRPr="006763B6">
                    <w:rPr>
                      <w:rFonts w:ascii="Arial Black" w:hAnsi="Arial Black"/>
                      <w:sz w:val="18"/>
                      <w:szCs w:val="18"/>
                    </w:rPr>
                    <w:t xml:space="preserve">n grievance cell are </w:t>
                  </w:r>
                  <w:r w:rsidR="00143C51" w:rsidRPr="006763B6">
                    <w:rPr>
                      <w:rFonts w:ascii="Arial Black" w:hAnsi="Arial Black"/>
                      <w:sz w:val="18"/>
                      <w:szCs w:val="18"/>
                    </w:rPr>
                    <w:t>arranged</w:t>
                  </w:r>
                  <w:r w:rsidRPr="006763B6">
                    <w:rPr>
                      <w:rFonts w:ascii="Arial Black" w:hAnsi="Arial Black"/>
                      <w:sz w:val="18"/>
                      <w:szCs w:val="18"/>
                    </w:rPr>
                    <w:t xml:space="preserve">. The counselling </w:t>
                  </w:r>
                  <w:r w:rsidR="004B2522" w:rsidRPr="006763B6">
                    <w:rPr>
                      <w:rFonts w:ascii="Arial Black" w:hAnsi="Arial Black"/>
                      <w:sz w:val="18"/>
                      <w:szCs w:val="18"/>
                    </w:rPr>
                    <w:t>s</w:t>
                  </w:r>
                  <w:r w:rsidRPr="006763B6">
                    <w:rPr>
                      <w:rFonts w:ascii="Arial Black" w:hAnsi="Arial Black"/>
                      <w:sz w:val="18"/>
                      <w:szCs w:val="18"/>
                    </w:rPr>
                    <w:t xml:space="preserve">essions on women empowerment, female foeticide and women in the </w:t>
                  </w:r>
                  <w:r w:rsidR="00F23F05" w:rsidRPr="006763B6">
                    <w:rPr>
                      <w:rFonts w:ascii="Arial Black" w:hAnsi="Arial Black"/>
                      <w:sz w:val="18"/>
                      <w:szCs w:val="18"/>
                    </w:rPr>
                    <w:t xml:space="preserve">corporate world are often organized. </w:t>
                  </w:r>
                </w:p>
              </w:txbxContent>
            </v:textbox>
          </v:shape>
        </w:pict>
      </w:r>
      <w:r w:rsidR="00631FF3" w:rsidRPr="00F05601">
        <w:rPr>
          <w:rFonts w:ascii="Times New Roman" w:hAnsi="Times New Roman"/>
        </w:rPr>
        <w:t>5.8 Details of Gender Sensitization programmes</w:t>
      </w:r>
    </w:p>
    <w:p w:rsidR="00F05601" w:rsidRPr="00F05601" w:rsidRDefault="00F05601">
      <w:pPr>
        <w:tabs>
          <w:tab w:val="left" w:pos="2268"/>
          <w:tab w:val="left" w:pos="3402"/>
          <w:tab w:val="left" w:pos="4536"/>
          <w:tab w:val="left" w:pos="5670"/>
          <w:tab w:val="left" w:pos="6804"/>
          <w:tab w:val="left" w:pos="7545"/>
          <w:tab w:val="left" w:pos="7938"/>
        </w:tabs>
        <w:rPr>
          <w:rFonts w:ascii="Times New Roman" w:hAnsi="Times New Roman"/>
        </w:rPr>
      </w:pPr>
    </w:p>
    <w:p w:rsidR="00A30209" w:rsidRDefault="00A30209">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A30209" w:rsidRDefault="00A30209">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A30209" w:rsidRDefault="00A30209">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3A0C74" w:rsidRDefault="003A0C74">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6763B6" w:rsidRDefault="006763B6">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156559" w:rsidRDefault="00EE7EF2">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5</w:t>
      </w:r>
      <w:r w:rsidR="00156559">
        <w:rPr>
          <w:rFonts w:ascii="Times New Roman" w:hAnsi="Times New Roman"/>
          <w:sz w:val="24"/>
          <w:szCs w:val="24"/>
        </w:rPr>
        <w:t>.9 Students Activities</w:t>
      </w:r>
    </w:p>
    <w:p w:rsidR="00156559" w:rsidRDefault="00EC0B52">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b/>
          <w:noProof/>
          <w:sz w:val="24"/>
          <w:szCs w:val="24"/>
          <w:u w:val="single"/>
        </w:rPr>
        <w:pict>
          <v:shape id="_x0000_s1572" type="#_x0000_t202" style="position:absolute;margin-left:421.65pt;margin-top:17.6pt;width:25.1pt;height:22.5pt;z-index:251651072">
            <v:textbox style="mso-next-textbox:#_x0000_s1572">
              <w:txbxContent>
                <w:p w:rsidR="00156559" w:rsidRPr="00EC0B52" w:rsidRDefault="00EC0B52">
                  <w:pPr>
                    <w:rPr>
                      <w:rFonts w:ascii="Arial Black" w:hAnsi="Arial Black"/>
                      <w:b/>
                    </w:rPr>
                  </w:pPr>
                  <w:r>
                    <w:rPr>
                      <w:rFonts w:ascii="Arial Black" w:hAnsi="Arial Black"/>
                      <w:b/>
                    </w:rPr>
                    <w:t xml:space="preserve"> </w:t>
                  </w:r>
                  <w:r w:rsidR="00853382" w:rsidRPr="00EC0B52">
                    <w:rPr>
                      <w:rFonts w:ascii="Arial Black" w:hAnsi="Arial Black"/>
                      <w:b/>
                    </w:rPr>
                    <w:t>-</w:t>
                  </w:r>
                </w:p>
              </w:txbxContent>
            </v:textbox>
          </v:shape>
        </w:pict>
      </w:r>
      <w:r>
        <w:rPr>
          <w:rFonts w:ascii="Times New Roman" w:hAnsi="Times New Roman"/>
          <w:noProof/>
          <w:lang w:val="en-US" w:eastAsia="en-US"/>
        </w:rPr>
        <w:pict>
          <v:shape id="_x0000_s1301" type="#_x0000_t202" style="position:absolute;margin-left:162pt;margin-top:17.6pt;width:39pt;height:22.5pt;z-index:251580416">
            <v:textbox style="mso-next-textbox:#_x0000_s1301">
              <w:txbxContent>
                <w:p w:rsidR="00156559" w:rsidRDefault="00853382">
                  <w:r w:rsidRPr="00D25D2F">
                    <w:rPr>
                      <w:rFonts w:ascii="Arial Black" w:hAnsi="Arial Black"/>
                      <w:b/>
                      <w:sz w:val="20"/>
                      <w:szCs w:val="20"/>
                    </w:rPr>
                    <w:t>100</w:t>
                  </w:r>
                  <w:r>
                    <w:t>0</w:t>
                  </w:r>
                </w:p>
              </w:txbxContent>
            </v:textbox>
          </v:shape>
        </w:pict>
      </w:r>
      <w:r w:rsidR="00156559">
        <w:rPr>
          <w:rFonts w:ascii="Times New Roman" w:hAnsi="Times New Roman"/>
        </w:rPr>
        <w:t xml:space="preserve">      5.9.1     No. of students participated in Sports, Games and other events</w:t>
      </w:r>
      <w:r w:rsidR="00156559">
        <w:rPr>
          <w:rFonts w:ascii="Times New Roman" w:hAnsi="Times New Roman"/>
          <w:b/>
          <w:noProof/>
          <w:sz w:val="24"/>
          <w:szCs w:val="24"/>
          <w:u w:val="single"/>
        </w:rPr>
        <w:pict>
          <v:shape id="_x0000_s1571" type="#_x0000_t202" style="position:absolute;margin-left:277.65pt;margin-top:17.6pt;width:28.35pt;height:22.5pt;z-index:251650048;mso-position-horizontal-relative:text;mso-position-vertical-relative:text">
            <v:textbox style="mso-next-textbox:#_x0000_s1571">
              <w:txbxContent>
                <w:p w:rsidR="00156559" w:rsidRPr="00853382" w:rsidRDefault="00853382">
                  <w:pPr>
                    <w:rPr>
                      <w:b/>
                    </w:rPr>
                  </w:pPr>
                  <w:r w:rsidRPr="00853382">
                    <w:rPr>
                      <w:b/>
                    </w:rPr>
                    <w:t>3</w:t>
                  </w:r>
                </w:p>
              </w:txbxContent>
            </v:textbox>
          </v:shape>
        </w:pict>
      </w:r>
    </w:p>
    <w:p w:rsidR="00156559" w:rsidRDefault="00156559" w:rsidP="00EC0B52">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State/ University level                    National level                     International level</w:t>
      </w:r>
    </w:p>
    <w:p w:rsidR="00156559" w:rsidRDefault="00156559">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No. of students participated in cultural events</w:t>
      </w:r>
    </w:p>
    <w:p w:rsidR="00156559" w:rsidRDefault="00D25D2F">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574" type="#_x0000_t202" style="position:absolute;margin-left:279pt;margin-top:-.1pt;width:31.8pt;height:22.5pt;z-index:251653120">
            <v:textbox style="mso-next-textbox:#_x0000_s1574">
              <w:txbxContent>
                <w:p w:rsidR="00156559" w:rsidRPr="00D25D2F" w:rsidRDefault="00853382">
                  <w:pPr>
                    <w:rPr>
                      <w:rFonts w:ascii="Arial Black" w:hAnsi="Arial Black"/>
                      <w:b/>
                      <w:sz w:val="18"/>
                      <w:szCs w:val="18"/>
                    </w:rPr>
                  </w:pPr>
                  <w:r w:rsidRPr="00D25D2F">
                    <w:rPr>
                      <w:rFonts w:ascii="Arial Black" w:hAnsi="Arial Black"/>
                      <w:b/>
                      <w:sz w:val="18"/>
                      <w:szCs w:val="18"/>
                    </w:rPr>
                    <w:t>20</w:t>
                  </w:r>
                </w:p>
              </w:txbxContent>
            </v:textbox>
          </v:shape>
        </w:pict>
      </w:r>
      <w:r w:rsidR="00EC0B52">
        <w:rPr>
          <w:rFonts w:ascii="Times New Roman" w:hAnsi="Times New Roman"/>
          <w:noProof/>
        </w:rPr>
        <w:pict>
          <v:shape id="_x0000_s1573" type="#_x0000_t202" style="position:absolute;margin-left:162pt;margin-top:-.1pt;width:39pt;height:22.5pt;z-index:251652096">
            <v:textbox style="mso-next-textbox:#_x0000_s1573">
              <w:txbxContent>
                <w:p w:rsidR="00156559" w:rsidRPr="00D25D2F" w:rsidRDefault="00853382">
                  <w:pPr>
                    <w:rPr>
                      <w:rFonts w:ascii="Arial Black" w:hAnsi="Arial Black"/>
                      <w:b/>
                      <w:sz w:val="20"/>
                      <w:szCs w:val="20"/>
                    </w:rPr>
                  </w:pPr>
                  <w:r w:rsidRPr="00D25D2F">
                    <w:rPr>
                      <w:rFonts w:ascii="Arial Black" w:hAnsi="Arial Black"/>
                      <w:b/>
                      <w:sz w:val="20"/>
                      <w:szCs w:val="20"/>
                    </w:rPr>
                    <w:t>160</w:t>
                  </w:r>
                </w:p>
              </w:txbxContent>
            </v:textbox>
          </v:shape>
        </w:pict>
      </w:r>
      <w:r w:rsidR="00455DC9">
        <w:rPr>
          <w:rFonts w:ascii="Times New Roman" w:hAnsi="Times New Roman"/>
          <w:noProof/>
        </w:rPr>
        <w:pict>
          <v:shape id="_x0000_s1575" type="#_x0000_t202" style="position:absolute;margin-left:423pt;margin-top:-.1pt;width:33.95pt;height:22.5pt;z-index:251654144">
            <v:textbox style="mso-next-textbox:#_x0000_s1575">
              <w:txbxContent>
                <w:p w:rsidR="00156559" w:rsidRPr="00D25D2F" w:rsidRDefault="006647D8">
                  <w:pPr>
                    <w:rPr>
                      <w:rFonts w:ascii="Arial Black" w:hAnsi="Arial Black"/>
                      <w:sz w:val="18"/>
                      <w:szCs w:val="18"/>
                    </w:rPr>
                  </w:pPr>
                  <w:r w:rsidRPr="00D25D2F">
                    <w:rPr>
                      <w:rFonts w:ascii="Arial Black" w:hAnsi="Arial Black"/>
                      <w:sz w:val="18"/>
                      <w:szCs w:val="18"/>
                    </w:rPr>
                    <w:t>No</w:t>
                  </w:r>
                </w:p>
              </w:txbxContent>
            </v:textbox>
          </v:shape>
        </w:pict>
      </w:r>
      <w:r w:rsidR="00156559">
        <w:rPr>
          <w:rFonts w:ascii="Times New Roman" w:hAnsi="Times New Roman"/>
        </w:rPr>
        <w:t xml:space="preserve">                   State/ University level                    National level                     International level</w:t>
      </w:r>
    </w:p>
    <w:p w:rsidR="00156559" w:rsidRDefault="00156559" w:rsidP="00D25D2F">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455DC9">
      <w:pPr>
        <w:tabs>
          <w:tab w:val="left" w:pos="2268"/>
          <w:tab w:val="left" w:pos="3402"/>
          <w:tab w:val="left" w:pos="4536"/>
          <w:tab w:val="left" w:pos="5670"/>
          <w:tab w:val="left" w:pos="6804"/>
          <w:tab w:val="left" w:pos="7545"/>
          <w:tab w:val="left" w:pos="7938"/>
        </w:tabs>
        <w:ind w:left="284"/>
        <w:rPr>
          <w:rFonts w:ascii="Times New Roman" w:hAnsi="Times New Roman"/>
        </w:rPr>
      </w:pPr>
      <w:r>
        <w:rPr>
          <w:rFonts w:ascii="Times New Roman" w:hAnsi="Times New Roman"/>
          <w:noProof/>
        </w:rPr>
        <w:pict>
          <v:shape id="_x0000_s1579" type="#_x0000_t202" style="position:absolute;left:0;text-align:left;margin-left:162pt;margin-top:22.65pt;width:33.6pt;height:22.5pt;z-index:251657216">
            <v:textbox style="mso-next-textbox:#_x0000_s1579">
              <w:txbxContent>
                <w:p w:rsidR="00156559" w:rsidRPr="00455DC9" w:rsidRDefault="00853382">
                  <w:pPr>
                    <w:rPr>
                      <w:rFonts w:ascii="Arial Black" w:hAnsi="Arial Black"/>
                      <w:b/>
                    </w:rPr>
                  </w:pPr>
                  <w:r w:rsidRPr="00455DC9">
                    <w:rPr>
                      <w:rFonts w:ascii="Arial Black" w:hAnsi="Arial Black"/>
                      <w:b/>
                    </w:rPr>
                    <w:t>12</w:t>
                  </w:r>
                  <w:r w:rsidR="006647D8" w:rsidRPr="00455DC9">
                    <w:rPr>
                      <w:rFonts w:ascii="Arial Black" w:hAnsi="Arial Black"/>
                      <w:b/>
                    </w:rPr>
                    <w:tab/>
                  </w:r>
                </w:p>
              </w:txbxContent>
            </v:textbox>
          </v:shape>
        </w:pict>
      </w:r>
      <w:r>
        <w:rPr>
          <w:rFonts w:ascii="Times New Roman" w:hAnsi="Times New Roman"/>
          <w:noProof/>
        </w:rPr>
        <w:pict>
          <v:shape id="_x0000_s1577" type="#_x0000_t202" style="position:absolute;left:0;text-align:left;margin-left:279pt;margin-top:22.65pt;width:33.95pt;height:22.5pt;z-index:251655168">
            <v:textbox style="mso-next-textbox:#_x0000_s1577">
              <w:txbxContent>
                <w:p w:rsidR="00455DC9" w:rsidRPr="00455DC9" w:rsidRDefault="00455DC9" w:rsidP="00455DC9">
                  <w:pPr>
                    <w:rPr>
                      <w:rFonts w:ascii="Arial Black" w:hAnsi="Arial Black"/>
                    </w:rPr>
                  </w:pPr>
                  <w:r w:rsidRPr="00455DC9">
                    <w:rPr>
                      <w:rFonts w:ascii="Arial Black" w:hAnsi="Arial Black"/>
                    </w:rPr>
                    <w:t>No</w:t>
                  </w:r>
                </w:p>
                <w:p w:rsidR="00156559" w:rsidRPr="00455DC9" w:rsidRDefault="00156559" w:rsidP="00455DC9"/>
              </w:txbxContent>
            </v:textbox>
          </v:shape>
        </w:pict>
      </w:r>
      <w:r>
        <w:rPr>
          <w:rFonts w:ascii="Times New Roman" w:hAnsi="Times New Roman"/>
          <w:noProof/>
        </w:rPr>
        <w:pict>
          <v:shape id="_x0000_s1578" type="#_x0000_t202" style="position:absolute;left:0;text-align:left;margin-left:423pt;margin-top:22.65pt;width:33.95pt;height:22.5pt;z-index:251656192">
            <v:textbox style="mso-next-textbox:#_x0000_s1578">
              <w:txbxContent>
                <w:p w:rsidR="00455DC9" w:rsidRPr="00455DC9" w:rsidRDefault="00455DC9" w:rsidP="00455DC9">
                  <w:pPr>
                    <w:rPr>
                      <w:rFonts w:ascii="Arial Black" w:hAnsi="Arial Black"/>
                    </w:rPr>
                  </w:pPr>
                  <w:r w:rsidRPr="00455DC9">
                    <w:rPr>
                      <w:rFonts w:ascii="Arial Black" w:hAnsi="Arial Black"/>
                    </w:rPr>
                    <w:t>No</w:t>
                  </w:r>
                </w:p>
                <w:p w:rsidR="00156559" w:rsidRPr="00455DC9" w:rsidRDefault="00156559" w:rsidP="00455DC9"/>
              </w:txbxContent>
            </v:textbox>
          </v:shape>
        </w:pict>
      </w:r>
      <w:r w:rsidR="00156559">
        <w:rPr>
          <w:rFonts w:ascii="Times New Roman" w:hAnsi="Times New Roman"/>
        </w:rPr>
        <w:t>5.9.2      No. of medals /awards won by students in Sports, Games and other events</w:t>
      </w:r>
    </w:p>
    <w:p w:rsidR="00156559" w:rsidRDefault="00D25D2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Sports</w:t>
      </w:r>
      <w:r w:rsidR="00156559">
        <w:rPr>
          <w:rFonts w:ascii="Times New Roman" w:hAnsi="Times New Roman"/>
        </w:rPr>
        <w:t>:  State/ University level                    National level                     International level</w:t>
      </w:r>
    </w:p>
    <w:p w:rsidR="00156559" w:rsidRDefault="00455DC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82" type="#_x0000_t202" style="position:absolute;margin-left:423pt;margin-top:18.55pt;width:33.95pt;height:22.5pt;z-index:251660288">
            <v:textbox style="mso-next-textbox:#_x0000_s1582">
              <w:txbxContent>
                <w:p w:rsidR="00455DC9" w:rsidRPr="00455DC9" w:rsidRDefault="00455DC9" w:rsidP="00455DC9">
                  <w:pPr>
                    <w:rPr>
                      <w:rFonts w:ascii="Arial Black" w:hAnsi="Arial Black"/>
                    </w:rPr>
                  </w:pPr>
                  <w:r w:rsidRPr="00455DC9">
                    <w:rPr>
                      <w:rFonts w:ascii="Arial Black" w:hAnsi="Arial Black"/>
                    </w:rPr>
                    <w:t>No</w:t>
                  </w:r>
                </w:p>
                <w:p w:rsidR="00156559" w:rsidRPr="00455DC9" w:rsidRDefault="00156559" w:rsidP="00455DC9"/>
              </w:txbxContent>
            </v:textbox>
          </v:shape>
        </w:pict>
      </w:r>
      <w:r>
        <w:rPr>
          <w:rFonts w:ascii="Times New Roman" w:hAnsi="Times New Roman"/>
          <w:noProof/>
        </w:rPr>
        <w:pict>
          <v:shape id="_x0000_s1581" type="#_x0000_t202" style="position:absolute;margin-left:279pt;margin-top:18.55pt;width:33.95pt;height:22.5pt;z-index:251659264">
            <v:textbox style="mso-next-textbox:#_x0000_s1581">
              <w:txbxContent>
                <w:p w:rsidR="00455DC9" w:rsidRPr="00455DC9" w:rsidRDefault="00455DC9" w:rsidP="00455DC9">
                  <w:pPr>
                    <w:rPr>
                      <w:rFonts w:ascii="Arial Black" w:hAnsi="Arial Black"/>
                    </w:rPr>
                  </w:pPr>
                  <w:r w:rsidRPr="00455DC9">
                    <w:rPr>
                      <w:rFonts w:ascii="Arial Black" w:hAnsi="Arial Black"/>
                    </w:rPr>
                    <w:t>No</w:t>
                  </w:r>
                </w:p>
                <w:p w:rsidR="00156559" w:rsidRPr="00455DC9" w:rsidRDefault="00156559" w:rsidP="00455DC9"/>
              </w:txbxContent>
            </v:textbox>
          </v:shape>
        </w:pict>
      </w:r>
      <w:r w:rsidR="00156559">
        <w:rPr>
          <w:rFonts w:ascii="Times New Roman" w:hAnsi="Times New Roman"/>
          <w:noProof/>
        </w:rPr>
        <w:pict>
          <v:shape id="_x0000_s1580" type="#_x0000_t202" style="position:absolute;margin-left:162pt;margin-top:18.55pt;width:28.35pt;height:22.5pt;z-index:251658240">
            <v:textbox style="mso-next-textbox:#_x0000_s1580">
              <w:txbxContent>
                <w:p w:rsidR="00156559" w:rsidRPr="00455DC9" w:rsidRDefault="00455DC9" w:rsidP="00455DC9">
                  <w:pPr>
                    <w:rPr>
                      <w:rFonts w:ascii="Arial Black" w:hAnsi="Arial Black"/>
                    </w:rPr>
                  </w:pPr>
                  <w:r>
                    <w:rPr>
                      <w:rFonts w:ascii="Arial Black" w:hAnsi="Arial Black"/>
                    </w:rPr>
                    <w:t>3</w:t>
                  </w:r>
                </w:p>
              </w:txbxContent>
            </v:textbox>
          </v:shape>
        </w:pict>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Cultural: State/ University level                    National level                     International level</w:t>
      </w:r>
    </w:p>
    <w:p w:rsidR="00156559" w:rsidRDefault="00156559">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156559" w:rsidRDefault="00156559" w:rsidP="00511FF6">
      <w:pPr>
        <w:tabs>
          <w:tab w:val="left" w:pos="2268"/>
          <w:tab w:val="left" w:pos="3402"/>
          <w:tab w:val="left" w:pos="4536"/>
          <w:tab w:val="left" w:pos="5670"/>
          <w:tab w:val="left" w:pos="6804"/>
          <w:tab w:val="left" w:pos="7545"/>
          <w:tab w:val="left" w:pos="7938"/>
        </w:tabs>
        <w:ind w:left="270"/>
        <w:rPr>
          <w:rFonts w:ascii="Times New Roman" w:hAnsi="Times New Roman"/>
        </w:rPr>
      </w:pPr>
      <w:r>
        <w:rPr>
          <w:rFonts w:ascii="Times New Roman" w:hAnsi="Times New Roman"/>
        </w:rPr>
        <w:t>5.10 Scholarships and Financial Support</w:t>
      </w:r>
    </w:p>
    <w:tbl>
      <w:tblPr>
        <w:tblW w:w="7868" w:type="dxa"/>
        <w:tblInd w:w="1007" w:type="dxa"/>
        <w:tblLayout w:type="fixed"/>
        <w:tblCellMar>
          <w:top w:w="55" w:type="dxa"/>
          <w:left w:w="55" w:type="dxa"/>
          <w:bottom w:w="55" w:type="dxa"/>
          <w:right w:w="55" w:type="dxa"/>
        </w:tblCellMar>
        <w:tblLook w:val="0000"/>
      </w:tblPr>
      <w:tblGrid>
        <w:gridCol w:w="4088"/>
        <w:gridCol w:w="1959"/>
        <w:gridCol w:w="1821"/>
      </w:tblGrid>
      <w:tr w:rsidR="00156559">
        <w:tc>
          <w:tcPr>
            <w:tcW w:w="4088" w:type="dxa"/>
            <w:tcBorders>
              <w:top w:val="single" w:sz="1" w:space="0" w:color="000000"/>
              <w:left w:val="single" w:sz="1" w:space="0" w:color="000000"/>
              <w:bottom w:val="single" w:sz="1" w:space="0" w:color="000000"/>
            </w:tcBorders>
          </w:tcPr>
          <w:p w:rsidR="00156559" w:rsidRDefault="00156559">
            <w:pPr>
              <w:pStyle w:val="TableContents"/>
              <w:jc w:val="both"/>
              <w:rPr>
                <w:rFonts w:cs="Times New Roman"/>
                <w:sz w:val="22"/>
                <w:szCs w:val="22"/>
              </w:rPr>
            </w:pPr>
          </w:p>
        </w:tc>
        <w:tc>
          <w:tcPr>
            <w:tcW w:w="1959" w:type="dxa"/>
            <w:tcBorders>
              <w:top w:val="single" w:sz="1" w:space="0" w:color="000000"/>
              <w:left w:val="single" w:sz="1" w:space="0" w:color="000000"/>
              <w:bottom w:val="single" w:sz="1" w:space="0" w:color="000000"/>
            </w:tcBorders>
            <w:vAlign w:val="center"/>
          </w:tcPr>
          <w:p w:rsidR="00156559" w:rsidRDefault="00156559">
            <w:pPr>
              <w:pStyle w:val="TableContents"/>
              <w:jc w:val="center"/>
              <w:rPr>
                <w:rFonts w:cs="Times New Roman"/>
                <w:sz w:val="22"/>
                <w:szCs w:val="22"/>
              </w:rPr>
            </w:pPr>
            <w:r>
              <w:rPr>
                <w:rFonts w:cs="Times New Roman"/>
                <w:sz w:val="22"/>
                <w:szCs w:val="22"/>
              </w:rPr>
              <w:t>Number of</w:t>
            </w:r>
          </w:p>
          <w:p w:rsidR="00156559" w:rsidRDefault="00156559">
            <w:pPr>
              <w:pStyle w:val="TableContents"/>
              <w:jc w:val="center"/>
              <w:rPr>
                <w:rFonts w:cs="Times New Roman"/>
                <w:sz w:val="22"/>
                <w:szCs w:val="22"/>
              </w:rPr>
            </w:pPr>
            <w:r>
              <w:rPr>
                <w:rFonts w:cs="Times New Roman"/>
                <w:sz w:val="22"/>
                <w:szCs w:val="22"/>
              </w:rPr>
              <w:t>students</w:t>
            </w:r>
          </w:p>
        </w:tc>
        <w:tc>
          <w:tcPr>
            <w:tcW w:w="1821" w:type="dxa"/>
            <w:tcBorders>
              <w:top w:val="single" w:sz="1" w:space="0" w:color="000000"/>
              <w:left w:val="single" w:sz="1" w:space="0" w:color="000000"/>
              <w:bottom w:val="single" w:sz="1" w:space="0" w:color="000000"/>
              <w:right w:val="single" w:sz="1" w:space="0" w:color="000000"/>
            </w:tcBorders>
            <w:vAlign w:val="center"/>
          </w:tcPr>
          <w:p w:rsidR="00156559" w:rsidRDefault="00156559">
            <w:pPr>
              <w:pStyle w:val="TableContents"/>
              <w:jc w:val="center"/>
              <w:rPr>
                <w:rFonts w:cs="Times New Roman"/>
                <w:sz w:val="22"/>
                <w:szCs w:val="22"/>
              </w:rPr>
            </w:pPr>
            <w:r>
              <w:rPr>
                <w:rFonts w:cs="Times New Roman"/>
                <w:sz w:val="22"/>
                <w:szCs w:val="22"/>
              </w:rPr>
              <w:t>Amount</w:t>
            </w:r>
          </w:p>
        </w:tc>
      </w:tr>
      <w:tr w:rsidR="00156559">
        <w:tc>
          <w:tcPr>
            <w:tcW w:w="4088" w:type="dxa"/>
            <w:tcBorders>
              <w:left w:val="single" w:sz="1" w:space="0" w:color="000000"/>
              <w:bottom w:val="single" w:sz="1" w:space="0" w:color="000000"/>
            </w:tcBorders>
          </w:tcPr>
          <w:p w:rsidR="00156559" w:rsidRDefault="00156559">
            <w:pPr>
              <w:pStyle w:val="TableContents"/>
              <w:rPr>
                <w:rFonts w:cs="Times New Roman"/>
                <w:sz w:val="22"/>
                <w:szCs w:val="22"/>
              </w:rPr>
            </w:pPr>
            <w:r>
              <w:rPr>
                <w:rFonts w:cs="Times New Roman"/>
                <w:sz w:val="22"/>
                <w:szCs w:val="22"/>
              </w:rPr>
              <w:t xml:space="preserve">Financial support from institution </w:t>
            </w:r>
          </w:p>
        </w:tc>
        <w:tc>
          <w:tcPr>
            <w:tcW w:w="1959" w:type="dxa"/>
            <w:tcBorders>
              <w:left w:val="single" w:sz="1" w:space="0" w:color="000000"/>
              <w:bottom w:val="single" w:sz="1" w:space="0" w:color="000000"/>
            </w:tcBorders>
          </w:tcPr>
          <w:p w:rsidR="00156559" w:rsidRPr="00081304" w:rsidRDefault="00853382">
            <w:pPr>
              <w:pStyle w:val="TableContents"/>
              <w:jc w:val="center"/>
              <w:rPr>
                <w:rFonts w:ascii="Arial Black" w:hAnsi="Arial Black" w:cs="Times New Roman"/>
                <w:b/>
                <w:sz w:val="18"/>
                <w:szCs w:val="18"/>
              </w:rPr>
            </w:pPr>
            <w:r w:rsidRPr="00081304">
              <w:rPr>
                <w:rFonts w:ascii="Arial Black" w:hAnsi="Arial Black"/>
                <w:b/>
                <w:sz w:val="18"/>
                <w:szCs w:val="18"/>
              </w:rPr>
              <w:t>377</w:t>
            </w:r>
          </w:p>
        </w:tc>
        <w:tc>
          <w:tcPr>
            <w:tcW w:w="1821" w:type="dxa"/>
            <w:tcBorders>
              <w:left w:val="single" w:sz="1" w:space="0" w:color="000000"/>
              <w:bottom w:val="single" w:sz="1" w:space="0" w:color="000000"/>
              <w:right w:val="single" w:sz="1" w:space="0" w:color="000000"/>
            </w:tcBorders>
          </w:tcPr>
          <w:p w:rsidR="00156559" w:rsidRPr="00081304" w:rsidRDefault="00853382">
            <w:pPr>
              <w:pStyle w:val="TableContents"/>
              <w:jc w:val="center"/>
              <w:rPr>
                <w:rFonts w:ascii="Arial Black" w:hAnsi="Arial Black" w:cs="Times New Roman"/>
                <w:b/>
                <w:sz w:val="18"/>
                <w:szCs w:val="18"/>
              </w:rPr>
            </w:pPr>
            <w:r w:rsidRPr="00081304">
              <w:rPr>
                <w:rFonts w:ascii="Arial Black" w:hAnsi="Arial Black"/>
                <w:b/>
                <w:sz w:val="18"/>
                <w:szCs w:val="18"/>
              </w:rPr>
              <w:t>14,03,427</w:t>
            </w:r>
          </w:p>
        </w:tc>
      </w:tr>
      <w:tr w:rsidR="00156559">
        <w:tc>
          <w:tcPr>
            <w:tcW w:w="4088" w:type="dxa"/>
            <w:tcBorders>
              <w:left w:val="single" w:sz="1" w:space="0" w:color="000000"/>
              <w:bottom w:val="single" w:sz="1" w:space="0" w:color="000000"/>
            </w:tcBorders>
          </w:tcPr>
          <w:p w:rsidR="00156559" w:rsidRDefault="00156559">
            <w:pPr>
              <w:pStyle w:val="TableContents"/>
              <w:rPr>
                <w:rFonts w:cs="Times New Roman"/>
                <w:sz w:val="22"/>
                <w:szCs w:val="22"/>
              </w:rPr>
            </w:pPr>
            <w:r>
              <w:rPr>
                <w:rFonts w:cs="Times New Roman"/>
                <w:sz w:val="22"/>
                <w:szCs w:val="22"/>
              </w:rPr>
              <w:t>Financial support from government</w:t>
            </w:r>
          </w:p>
        </w:tc>
        <w:tc>
          <w:tcPr>
            <w:tcW w:w="1959" w:type="dxa"/>
            <w:tcBorders>
              <w:left w:val="single" w:sz="1" w:space="0" w:color="000000"/>
              <w:bottom w:val="single" w:sz="1" w:space="0" w:color="000000"/>
            </w:tcBorders>
          </w:tcPr>
          <w:p w:rsidR="00156559" w:rsidRPr="00081304" w:rsidRDefault="00853382">
            <w:pPr>
              <w:pStyle w:val="TableContents"/>
              <w:jc w:val="center"/>
              <w:rPr>
                <w:rFonts w:ascii="Arial Black" w:hAnsi="Arial Black" w:cs="Times New Roman"/>
                <w:b/>
                <w:sz w:val="18"/>
                <w:szCs w:val="18"/>
              </w:rPr>
            </w:pPr>
            <w:r w:rsidRPr="00081304">
              <w:rPr>
                <w:rFonts w:ascii="Arial Black" w:hAnsi="Arial Black"/>
                <w:b/>
                <w:sz w:val="18"/>
                <w:szCs w:val="18"/>
              </w:rPr>
              <w:t>175</w:t>
            </w:r>
          </w:p>
        </w:tc>
        <w:tc>
          <w:tcPr>
            <w:tcW w:w="1821" w:type="dxa"/>
            <w:tcBorders>
              <w:left w:val="single" w:sz="1" w:space="0" w:color="000000"/>
              <w:bottom w:val="single" w:sz="1" w:space="0" w:color="000000"/>
              <w:right w:val="single" w:sz="1" w:space="0" w:color="000000"/>
            </w:tcBorders>
          </w:tcPr>
          <w:p w:rsidR="00156559" w:rsidRPr="00081304" w:rsidRDefault="00853382">
            <w:pPr>
              <w:pStyle w:val="TableContents"/>
              <w:jc w:val="center"/>
              <w:rPr>
                <w:rFonts w:ascii="Arial Black" w:hAnsi="Arial Black" w:cs="Times New Roman"/>
                <w:b/>
                <w:sz w:val="18"/>
                <w:szCs w:val="18"/>
              </w:rPr>
            </w:pPr>
            <w:r w:rsidRPr="00081304">
              <w:rPr>
                <w:rFonts w:ascii="Arial Black" w:hAnsi="Arial Black"/>
                <w:b/>
                <w:sz w:val="18"/>
                <w:szCs w:val="18"/>
              </w:rPr>
              <w:t>6,92,652</w:t>
            </w:r>
          </w:p>
        </w:tc>
      </w:tr>
      <w:tr w:rsidR="00156559">
        <w:tc>
          <w:tcPr>
            <w:tcW w:w="4088" w:type="dxa"/>
            <w:tcBorders>
              <w:left w:val="single" w:sz="1" w:space="0" w:color="000000"/>
              <w:bottom w:val="single" w:sz="1" w:space="0" w:color="000000"/>
            </w:tcBorders>
          </w:tcPr>
          <w:p w:rsidR="00156559" w:rsidRDefault="00156559">
            <w:pPr>
              <w:pStyle w:val="TableContents"/>
              <w:rPr>
                <w:rFonts w:cs="Times New Roman"/>
                <w:sz w:val="22"/>
                <w:szCs w:val="22"/>
              </w:rPr>
            </w:pPr>
            <w:r>
              <w:rPr>
                <w:rFonts w:cs="Times New Roman"/>
                <w:sz w:val="22"/>
                <w:szCs w:val="22"/>
              </w:rPr>
              <w:t>Financial support from other sources</w:t>
            </w:r>
          </w:p>
        </w:tc>
        <w:tc>
          <w:tcPr>
            <w:tcW w:w="1959" w:type="dxa"/>
            <w:tcBorders>
              <w:left w:val="single" w:sz="1" w:space="0" w:color="000000"/>
              <w:bottom w:val="single" w:sz="1" w:space="0" w:color="000000"/>
            </w:tcBorders>
          </w:tcPr>
          <w:p w:rsidR="00156559" w:rsidRDefault="00853382">
            <w:pPr>
              <w:pStyle w:val="TableContents"/>
              <w:jc w:val="center"/>
              <w:rPr>
                <w:rFonts w:cs="Times New Roman"/>
                <w:sz w:val="22"/>
                <w:szCs w:val="22"/>
              </w:rPr>
            </w:pPr>
            <w:r>
              <w:t>-----</w:t>
            </w:r>
          </w:p>
        </w:tc>
        <w:tc>
          <w:tcPr>
            <w:tcW w:w="1821" w:type="dxa"/>
            <w:tcBorders>
              <w:left w:val="single" w:sz="1" w:space="0" w:color="000000"/>
              <w:bottom w:val="single" w:sz="1" w:space="0" w:color="000000"/>
              <w:right w:val="single" w:sz="1" w:space="0" w:color="000000"/>
            </w:tcBorders>
          </w:tcPr>
          <w:p w:rsidR="00156559" w:rsidRDefault="00853382">
            <w:pPr>
              <w:pStyle w:val="TableContents"/>
              <w:jc w:val="center"/>
              <w:rPr>
                <w:rFonts w:cs="Times New Roman"/>
                <w:sz w:val="22"/>
                <w:szCs w:val="22"/>
              </w:rPr>
            </w:pPr>
            <w:r>
              <w:t>------</w:t>
            </w:r>
          </w:p>
        </w:tc>
      </w:tr>
      <w:tr w:rsidR="00156559">
        <w:tc>
          <w:tcPr>
            <w:tcW w:w="4088" w:type="dxa"/>
            <w:tcBorders>
              <w:left w:val="single" w:sz="1" w:space="0" w:color="000000"/>
              <w:bottom w:val="single" w:sz="1" w:space="0" w:color="000000"/>
            </w:tcBorders>
          </w:tcPr>
          <w:p w:rsidR="00156559" w:rsidRDefault="00156559">
            <w:pPr>
              <w:pStyle w:val="TableContents"/>
              <w:jc w:val="both"/>
              <w:rPr>
                <w:rFonts w:cs="Times New Roman"/>
                <w:sz w:val="22"/>
                <w:szCs w:val="22"/>
              </w:rPr>
            </w:pPr>
            <w:r>
              <w:rPr>
                <w:rFonts w:cs="Times New Roman"/>
                <w:sz w:val="22"/>
                <w:szCs w:val="22"/>
              </w:rPr>
              <w:t>Number of students who received International/ National recognitions</w:t>
            </w:r>
          </w:p>
        </w:tc>
        <w:tc>
          <w:tcPr>
            <w:tcW w:w="1959" w:type="dxa"/>
            <w:tcBorders>
              <w:left w:val="single" w:sz="1" w:space="0" w:color="000000"/>
              <w:bottom w:val="single" w:sz="1" w:space="0" w:color="000000"/>
            </w:tcBorders>
          </w:tcPr>
          <w:p w:rsidR="00156559" w:rsidRDefault="001F0177">
            <w:pPr>
              <w:pStyle w:val="TableContents"/>
              <w:jc w:val="center"/>
              <w:rPr>
                <w:rFonts w:cs="Times New Roman"/>
                <w:sz w:val="22"/>
                <w:szCs w:val="22"/>
              </w:rPr>
            </w:pPr>
            <w:r>
              <w:rPr>
                <w:rFonts w:cs="Times New Roman"/>
                <w:sz w:val="22"/>
                <w:szCs w:val="22"/>
              </w:rPr>
              <w:t>-----</w:t>
            </w:r>
          </w:p>
        </w:tc>
        <w:tc>
          <w:tcPr>
            <w:tcW w:w="1821" w:type="dxa"/>
            <w:tcBorders>
              <w:left w:val="single" w:sz="1" w:space="0" w:color="000000"/>
              <w:bottom w:val="single" w:sz="1" w:space="0" w:color="000000"/>
              <w:right w:val="single" w:sz="1" w:space="0" w:color="000000"/>
            </w:tcBorders>
          </w:tcPr>
          <w:p w:rsidR="00156559" w:rsidRDefault="001F0177">
            <w:pPr>
              <w:pStyle w:val="TableContents"/>
              <w:jc w:val="center"/>
              <w:rPr>
                <w:rFonts w:cs="Times New Roman"/>
                <w:sz w:val="22"/>
                <w:szCs w:val="22"/>
              </w:rPr>
            </w:pPr>
            <w:r>
              <w:rPr>
                <w:rFonts w:cs="Times New Roman"/>
                <w:sz w:val="22"/>
                <w:szCs w:val="22"/>
              </w:rPr>
              <w:t>-----</w:t>
            </w:r>
          </w:p>
        </w:tc>
      </w:tr>
    </w:tbl>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455DC9" w:rsidP="008F66DD">
      <w:pPr>
        <w:tabs>
          <w:tab w:val="left" w:pos="2268"/>
          <w:tab w:val="left" w:pos="3402"/>
          <w:tab w:val="left" w:pos="4536"/>
          <w:tab w:val="left" w:pos="5670"/>
          <w:tab w:val="left" w:pos="6804"/>
          <w:tab w:val="left" w:pos="7545"/>
          <w:tab w:val="left" w:pos="7938"/>
        </w:tabs>
        <w:ind w:left="180"/>
        <w:rPr>
          <w:rFonts w:ascii="Times New Roman" w:hAnsi="Times New Roman"/>
        </w:rPr>
      </w:pPr>
      <w:r>
        <w:rPr>
          <w:rFonts w:ascii="Times New Roman" w:hAnsi="Times New Roman"/>
          <w:noProof/>
        </w:rPr>
        <w:pict>
          <v:shape id="_x0000_s1585" type="#_x0000_t202" style="position:absolute;left:0;text-align:left;margin-left:414pt;margin-top:20.2pt;width:32.75pt;height:21.75pt;z-index:251663360">
            <v:textbox style="mso-next-textbox:#_x0000_s1585">
              <w:txbxContent>
                <w:p w:rsidR="00455DC9" w:rsidRPr="00455DC9" w:rsidRDefault="00455DC9" w:rsidP="00455DC9">
                  <w:pPr>
                    <w:rPr>
                      <w:rFonts w:ascii="Arial Black" w:hAnsi="Arial Black"/>
                    </w:rPr>
                  </w:pPr>
                  <w:r w:rsidRPr="00455DC9">
                    <w:rPr>
                      <w:rFonts w:ascii="Arial Black" w:hAnsi="Arial Black"/>
                    </w:rPr>
                    <w:t>No</w:t>
                  </w:r>
                </w:p>
                <w:p w:rsidR="00156559" w:rsidRPr="00455DC9" w:rsidRDefault="00156559" w:rsidP="00455DC9"/>
              </w:txbxContent>
            </v:textbox>
          </v:shape>
        </w:pict>
      </w:r>
      <w:r>
        <w:rPr>
          <w:rFonts w:ascii="Times New Roman" w:hAnsi="Times New Roman"/>
          <w:noProof/>
        </w:rPr>
        <w:pict>
          <v:shape id="_x0000_s1584" type="#_x0000_t202" style="position:absolute;left:0;text-align:left;margin-left:279pt;margin-top:20.2pt;width:33.95pt;height:21.75pt;z-index:251662336">
            <v:textbox style="mso-next-textbox:#_x0000_s1584">
              <w:txbxContent>
                <w:p w:rsidR="00455DC9" w:rsidRPr="00455DC9" w:rsidRDefault="00455DC9" w:rsidP="00455DC9">
                  <w:pPr>
                    <w:rPr>
                      <w:rFonts w:ascii="Arial Black" w:hAnsi="Arial Black"/>
                    </w:rPr>
                  </w:pPr>
                  <w:r w:rsidRPr="00455DC9">
                    <w:rPr>
                      <w:rFonts w:ascii="Arial Black" w:hAnsi="Arial Black"/>
                    </w:rPr>
                    <w:t>No</w:t>
                  </w:r>
                </w:p>
                <w:p w:rsidR="00156559" w:rsidRPr="00455DC9" w:rsidRDefault="00156559" w:rsidP="00455DC9"/>
              </w:txbxContent>
            </v:textbox>
          </v:shape>
        </w:pict>
      </w:r>
      <w:r>
        <w:rPr>
          <w:rFonts w:ascii="Times New Roman" w:hAnsi="Times New Roman"/>
          <w:noProof/>
          <w:lang w:val="en-US" w:eastAsia="en-US"/>
        </w:rPr>
        <w:pict>
          <v:shape id="_x0000_s1478" type="#_x0000_t202" style="position:absolute;left:0;text-align:left;margin-left:162pt;margin-top:20.2pt;width:33.6pt;height:21.75pt;z-index:251606016">
            <v:textbox style="mso-next-textbox:#_x0000_s1478">
              <w:txbxContent>
                <w:p w:rsidR="00455DC9" w:rsidRPr="00455DC9" w:rsidRDefault="00455DC9" w:rsidP="00455DC9">
                  <w:pPr>
                    <w:rPr>
                      <w:rFonts w:ascii="Arial Black" w:hAnsi="Arial Black"/>
                    </w:rPr>
                  </w:pPr>
                  <w:r w:rsidRPr="00455DC9">
                    <w:rPr>
                      <w:rFonts w:ascii="Arial Black" w:hAnsi="Arial Black"/>
                    </w:rPr>
                    <w:t>No</w:t>
                  </w:r>
                </w:p>
                <w:p w:rsidR="00156559" w:rsidRPr="00455DC9" w:rsidRDefault="00156559" w:rsidP="00455DC9"/>
              </w:txbxContent>
            </v:textbox>
          </v:shape>
        </w:pict>
      </w:r>
      <w:r w:rsidR="00156559">
        <w:rPr>
          <w:rFonts w:ascii="Times New Roman" w:hAnsi="Times New Roman"/>
        </w:rPr>
        <w:t xml:space="preserve">5.11    Student organised / initiatives </w:t>
      </w:r>
    </w:p>
    <w:p w:rsidR="00156559" w:rsidRDefault="00455DC9" w:rsidP="008F66DD">
      <w:pPr>
        <w:tabs>
          <w:tab w:val="left" w:pos="2268"/>
          <w:tab w:val="left" w:pos="3402"/>
          <w:tab w:val="left" w:pos="4536"/>
          <w:tab w:val="left" w:pos="5670"/>
          <w:tab w:val="left" w:pos="6804"/>
          <w:tab w:val="left" w:pos="7545"/>
          <w:tab w:val="left" w:pos="7938"/>
        </w:tabs>
        <w:ind w:left="180"/>
        <w:rPr>
          <w:rFonts w:ascii="Times New Roman" w:hAnsi="Times New Roman"/>
        </w:rPr>
      </w:pPr>
      <w:r>
        <w:rPr>
          <w:rFonts w:ascii="Times New Roman" w:hAnsi="Times New Roman"/>
          <w:noProof/>
        </w:rPr>
        <w:pict>
          <v:shape id="_x0000_s1587" type="#_x0000_t202" style="position:absolute;left:0;text-align:left;margin-left:414pt;margin-top:22.65pt;width:32.75pt;height:22.5pt;z-index:251665408">
            <v:textbox style="mso-next-textbox:#_x0000_s1587">
              <w:txbxContent>
                <w:p w:rsidR="00455DC9" w:rsidRPr="00455DC9" w:rsidRDefault="00455DC9" w:rsidP="00455DC9">
                  <w:pPr>
                    <w:rPr>
                      <w:rFonts w:ascii="Arial Black" w:hAnsi="Arial Black"/>
                    </w:rPr>
                  </w:pPr>
                  <w:r w:rsidRPr="00455DC9">
                    <w:rPr>
                      <w:rFonts w:ascii="Arial Black" w:hAnsi="Arial Black"/>
                    </w:rPr>
                    <w:t>No</w:t>
                  </w:r>
                </w:p>
                <w:p w:rsidR="00156559" w:rsidRPr="00455DC9" w:rsidRDefault="00156559" w:rsidP="00455DC9"/>
              </w:txbxContent>
            </v:textbox>
          </v:shape>
        </w:pict>
      </w:r>
      <w:r>
        <w:rPr>
          <w:rFonts w:ascii="Times New Roman" w:hAnsi="Times New Roman"/>
          <w:noProof/>
        </w:rPr>
        <w:pict>
          <v:shape id="_x0000_s1586" type="#_x0000_t202" style="position:absolute;left:0;text-align:left;margin-left:279pt;margin-top:22.65pt;width:33.95pt;height:22.5pt;z-index:251664384">
            <v:textbox style="mso-next-textbox:#_x0000_s1586">
              <w:txbxContent>
                <w:p w:rsidR="00455DC9" w:rsidRPr="00455DC9" w:rsidRDefault="00455DC9" w:rsidP="00455DC9">
                  <w:pPr>
                    <w:rPr>
                      <w:rFonts w:ascii="Arial Black" w:hAnsi="Arial Black"/>
                    </w:rPr>
                  </w:pPr>
                  <w:r w:rsidRPr="00455DC9">
                    <w:rPr>
                      <w:rFonts w:ascii="Arial Black" w:hAnsi="Arial Black"/>
                    </w:rPr>
                    <w:t>No</w:t>
                  </w:r>
                </w:p>
                <w:p w:rsidR="00156559" w:rsidRPr="00455DC9" w:rsidRDefault="00156559" w:rsidP="00455DC9"/>
              </w:txbxContent>
            </v:textbox>
          </v:shape>
        </w:pict>
      </w:r>
      <w:r>
        <w:rPr>
          <w:rFonts w:ascii="Times New Roman" w:hAnsi="Times New Roman"/>
          <w:noProof/>
        </w:rPr>
        <w:pict>
          <v:shape id="_x0000_s1583" type="#_x0000_t202" style="position:absolute;left:0;text-align:left;margin-left:162pt;margin-top:22.65pt;width:36.45pt;height:22.5pt;z-index:251661312">
            <v:textbox style="mso-next-textbox:#_x0000_s1583">
              <w:txbxContent>
                <w:p w:rsidR="00455DC9" w:rsidRPr="00455DC9" w:rsidRDefault="00455DC9" w:rsidP="00455DC9">
                  <w:pPr>
                    <w:rPr>
                      <w:rFonts w:ascii="Arial Black" w:hAnsi="Arial Black"/>
                    </w:rPr>
                  </w:pPr>
                  <w:r w:rsidRPr="00455DC9">
                    <w:rPr>
                      <w:rFonts w:ascii="Arial Black" w:hAnsi="Arial Black"/>
                    </w:rPr>
                    <w:t>No</w:t>
                  </w:r>
                </w:p>
                <w:p w:rsidR="00156559" w:rsidRPr="00455DC9" w:rsidRDefault="00156559" w:rsidP="00455DC9"/>
              </w:txbxContent>
            </v:textbox>
          </v:shape>
        </w:pict>
      </w:r>
      <w:r w:rsidR="00156559">
        <w:rPr>
          <w:rFonts w:ascii="Times New Roman" w:hAnsi="Times New Roman"/>
        </w:rPr>
        <w:t>Fairs         : State/ University level                    National level                     International level</w:t>
      </w:r>
    </w:p>
    <w:p w:rsidR="00156559" w:rsidRDefault="00156559" w:rsidP="008F66DD">
      <w:pPr>
        <w:tabs>
          <w:tab w:val="left" w:pos="2268"/>
          <w:tab w:val="left" w:pos="3402"/>
          <w:tab w:val="left" w:pos="4536"/>
          <w:tab w:val="left" w:pos="5670"/>
          <w:tab w:val="left" w:pos="6804"/>
          <w:tab w:val="left" w:pos="7545"/>
          <w:tab w:val="left" w:pos="7938"/>
        </w:tabs>
        <w:ind w:left="180"/>
        <w:rPr>
          <w:rFonts w:ascii="Times New Roman" w:hAnsi="Times New Roman"/>
        </w:rPr>
      </w:pPr>
      <w:r>
        <w:rPr>
          <w:rFonts w:ascii="Times New Roman" w:hAnsi="Times New Roman"/>
        </w:rPr>
        <w:t>Exhibition: State/ University level                    National level                     International level</w:t>
      </w:r>
    </w:p>
    <w:p w:rsidR="00156559" w:rsidRDefault="0015655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88" type="#_x0000_t202" style="position:absolute;margin-left:279pt;margin-top:9.55pt;width:28.35pt;height:20.85pt;z-index:251666432">
            <v:textbox style="mso-next-textbox:#_x0000_s1588">
              <w:txbxContent>
                <w:p w:rsidR="00156559" w:rsidRPr="00455DC9" w:rsidRDefault="00455DC9" w:rsidP="00455DC9">
                  <w:pPr>
                    <w:rPr>
                      <w:rFonts w:ascii="Arial Black" w:hAnsi="Arial Black"/>
                    </w:rPr>
                  </w:pPr>
                  <w:r>
                    <w:rPr>
                      <w:rFonts w:ascii="Arial Black" w:hAnsi="Arial Black"/>
                    </w:rPr>
                    <w:t>2</w:t>
                  </w:r>
                </w:p>
              </w:txbxContent>
            </v:textbox>
          </v:shape>
        </w:pict>
      </w:r>
    </w:p>
    <w:p w:rsidR="00156559" w:rsidRDefault="00156559" w:rsidP="008F66DD">
      <w:pPr>
        <w:tabs>
          <w:tab w:val="left" w:pos="2268"/>
          <w:tab w:val="left" w:pos="3402"/>
          <w:tab w:val="left" w:pos="4536"/>
          <w:tab w:val="left" w:pos="5670"/>
          <w:tab w:val="left" w:pos="6804"/>
          <w:tab w:val="left" w:pos="7545"/>
          <w:tab w:val="left" w:pos="7938"/>
        </w:tabs>
        <w:spacing w:after="0"/>
        <w:ind w:left="180"/>
        <w:rPr>
          <w:rFonts w:ascii="Times New Roman" w:hAnsi="Times New Roman"/>
        </w:rPr>
      </w:pPr>
      <w:r>
        <w:rPr>
          <w:rFonts w:ascii="Times New Roman" w:hAnsi="Times New Roman"/>
        </w:rPr>
        <w:t xml:space="preserve">5.12    No. of social initiatives undertaken by the students </w:t>
      </w:r>
    </w:p>
    <w:p w:rsidR="00156559" w:rsidRDefault="00156559">
      <w:pPr>
        <w:tabs>
          <w:tab w:val="left" w:pos="2268"/>
          <w:tab w:val="left" w:pos="3402"/>
          <w:tab w:val="left" w:pos="4536"/>
          <w:tab w:val="left" w:pos="5670"/>
          <w:tab w:val="left" w:pos="6804"/>
          <w:tab w:val="left" w:pos="7545"/>
          <w:tab w:val="left" w:pos="7938"/>
        </w:tabs>
        <w:spacing w:after="0"/>
        <w:rPr>
          <w:rFonts w:ascii="Times New Roman" w:hAnsi="Times New Roman"/>
        </w:rPr>
      </w:pPr>
    </w:p>
    <w:p w:rsidR="00156559" w:rsidRDefault="00156559" w:rsidP="00EF5B26">
      <w:pPr>
        <w:tabs>
          <w:tab w:val="left" w:pos="2268"/>
          <w:tab w:val="left" w:pos="3402"/>
          <w:tab w:val="left" w:pos="4536"/>
          <w:tab w:val="left" w:pos="5670"/>
          <w:tab w:val="left" w:pos="6804"/>
          <w:tab w:val="left" w:pos="7545"/>
          <w:tab w:val="left" w:pos="7938"/>
        </w:tabs>
        <w:spacing w:after="0"/>
        <w:ind w:left="180"/>
        <w:rPr>
          <w:rFonts w:ascii="Times New Roman" w:hAnsi="Times New Roman"/>
        </w:rPr>
      </w:pPr>
      <w:r>
        <w:rPr>
          <w:rFonts w:ascii="Times New Roman" w:hAnsi="Times New Roman"/>
        </w:rPr>
        <w:lastRenderedPageBreak/>
        <w:t xml:space="preserve">5.13 Major grievances of students (if any) redressed: </w:t>
      </w:r>
    </w:p>
    <w:p w:rsidR="00EF5B26" w:rsidRPr="00EF5B26" w:rsidRDefault="00EF5B26" w:rsidP="00EF5B26">
      <w:pPr>
        <w:numPr>
          <w:ilvl w:val="0"/>
          <w:numId w:val="27"/>
        </w:numPr>
        <w:tabs>
          <w:tab w:val="left" w:pos="1260"/>
          <w:tab w:val="left" w:pos="3402"/>
          <w:tab w:val="left" w:pos="4536"/>
          <w:tab w:val="left" w:pos="5670"/>
          <w:tab w:val="left" w:pos="6804"/>
          <w:tab w:val="left" w:pos="7545"/>
          <w:tab w:val="left" w:pos="7938"/>
        </w:tabs>
        <w:spacing w:after="0"/>
        <w:rPr>
          <w:rFonts w:ascii="Gill Sans MT" w:hAnsi="Gill Sans MT"/>
          <w:b/>
          <w:sz w:val="28"/>
          <w:szCs w:val="28"/>
        </w:rPr>
      </w:pPr>
      <w:r>
        <w:rPr>
          <w:rFonts w:ascii="Times New Roman" w:hAnsi="Times New Roman"/>
        </w:rPr>
        <w:t>Proper parking facilities for students.</w:t>
      </w:r>
    </w:p>
    <w:p w:rsidR="00EF5B26" w:rsidRPr="006763B6" w:rsidRDefault="00EF5B26" w:rsidP="00EF5B26">
      <w:pPr>
        <w:numPr>
          <w:ilvl w:val="0"/>
          <w:numId w:val="27"/>
        </w:numPr>
        <w:tabs>
          <w:tab w:val="left" w:pos="1260"/>
          <w:tab w:val="left" w:pos="3402"/>
          <w:tab w:val="left" w:pos="4536"/>
          <w:tab w:val="left" w:pos="5670"/>
          <w:tab w:val="left" w:pos="6804"/>
          <w:tab w:val="left" w:pos="7545"/>
          <w:tab w:val="left" w:pos="7938"/>
        </w:tabs>
        <w:spacing w:after="0"/>
        <w:rPr>
          <w:rFonts w:ascii="Gill Sans MT" w:hAnsi="Gill Sans MT"/>
          <w:b/>
          <w:sz w:val="28"/>
          <w:szCs w:val="28"/>
        </w:rPr>
      </w:pPr>
      <w:r>
        <w:rPr>
          <w:rFonts w:ascii="Times New Roman" w:hAnsi="Times New Roman"/>
        </w:rPr>
        <w:t>Better canteen facilities for Girls’ Common room.</w:t>
      </w:r>
    </w:p>
    <w:p w:rsidR="006763B6" w:rsidRPr="00EF5B26" w:rsidRDefault="006763B6" w:rsidP="006763B6">
      <w:pPr>
        <w:tabs>
          <w:tab w:val="left" w:pos="1260"/>
          <w:tab w:val="left" w:pos="3402"/>
          <w:tab w:val="left" w:pos="4536"/>
          <w:tab w:val="left" w:pos="5670"/>
          <w:tab w:val="left" w:pos="6804"/>
          <w:tab w:val="left" w:pos="7545"/>
          <w:tab w:val="left" w:pos="7938"/>
        </w:tabs>
        <w:spacing w:after="0"/>
        <w:rPr>
          <w:rFonts w:ascii="Gill Sans MT" w:hAnsi="Gill Sans MT"/>
          <w:b/>
          <w:sz w:val="28"/>
          <w:szCs w:val="28"/>
        </w:rPr>
      </w:pPr>
    </w:p>
    <w:p w:rsidR="00EF5B26" w:rsidRDefault="00EF5B26" w:rsidP="006A14B0">
      <w:pPr>
        <w:tabs>
          <w:tab w:val="left" w:pos="1260"/>
          <w:tab w:val="left" w:pos="3402"/>
          <w:tab w:val="left" w:pos="4536"/>
          <w:tab w:val="left" w:pos="5670"/>
          <w:tab w:val="left" w:pos="6804"/>
          <w:tab w:val="left" w:pos="7545"/>
          <w:tab w:val="left" w:pos="7938"/>
        </w:tabs>
        <w:spacing w:after="0"/>
        <w:rPr>
          <w:rFonts w:ascii="Gill Sans MT" w:hAnsi="Gill Sans MT"/>
          <w:b/>
          <w:sz w:val="28"/>
          <w:szCs w:val="28"/>
        </w:rPr>
      </w:pPr>
    </w:p>
    <w:p w:rsidR="009F6384" w:rsidRDefault="009F6384">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9F6384" w:rsidRDefault="009F6384">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9F6384" w:rsidRDefault="009F6384">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D25D2F" w:rsidRDefault="009F3746">
      <w:pPr>
        <w:tabs>
          <w:tab w:val="left" w:pos="2268"/>
          <w:tab w:val="left" w:pos="3402"/>
          <w:tab w:val="left" w:pos="4536"/>
          <w:tab w:val="left" w:pos="5670"/>
          <w:tab w:val="left" w:pos="6804"/>
          <w:tab w:val="left" w:pos="7545"/>
          <w:tab w:val="left" w:pos="7938"/>
        </w:tabs>
        <w:rPr>
          <w:rFonts w:ascii="Gill Sans MT" w:hAnsi="Gill Sans MT"/>
          <w:b/>
          <w:sz w:val="28"/>
          <w:szCs w:val="28"/>
        </w:rPr>
      </w:pPr>
      <w:r>
        <w:rPr>
          <w:rFonts w:ascii="Gill Sans MT" w:hAnsi="Gill Sans MT"/>
          <w:b/>
          <w:sz w:val="28"/>
          <w:szCs w:val="28"/>
        </w:rPr>
        <w:t xml:space="preserve">                                                   </w:t>
      </w:r>
    </w:p>
    <w:p w:rsidR="00156559" w:rsidRDefault="009F3746">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Pr>
          <w:rFonts w:ascii="Gill Sans MT" w:hAnsi="Gill Sans MT"/>
          <w:b/>
          <w:sz w:val="28"/>
          <w:szCs w:val="28"/>
        </w:rPr>
        <w:t xml:space="preserve"> </w:t>
      </w:r>
      <w:r w:rsidR="00156559">
        <w:rPr>
          <w:rFonts w:ascii="Gill Sans MT" w:hAnsi="Gill Sans MT"/>
          <w:b/>
          <w:sz w:val="28"/>
          <w:szCs w:val="28"/>
        </w:rPr>
        <w:t>Criterion – VI</w:t>
      </w:r>
      <w:r w:rsidR="00156559">
        <w:rPr>
          <w:rFonts w:ascii="Gill Sans MT" w:hAnsi="Gill Sans MT"/>
          <w:b/>
          <w:sz w:val="28"/>
          <w:szCs w:val="28"/>
          <w:u w:val="single"/>
        </w:rPr>
        <w:t xml:space="preserve"> </w:t>
      </w:r>
    </w:p>
    <w:p w:rsidR="00156559" w:rsidRDefault="00156559">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Pr>
          <w:rFonts w:ascii="Gill Sans MT" w:hAnsi="Gill Sans MT"/>
          <w:b/>
          <w:sz w:val="28"/>
          <w:szCs w:val="28"/>
          <w:u w:val="single"/>
        </w:rPr>
        <w:t>6.  Governance, Leadership and Management</w:t>
      </w:r>
    </w:p>
    <w:p w:rsidR="00156559" w:rsidRDefault="00F51287">
      <w:pPr>
        <w:tabs>
          <w:tab w:val="left" w:pos="2268"/>
          <w:tab w:val="left" w:pos="3402"/>
          <w:tab w:val="left" w:pos="4536"/>
          <w:tab w:val="left" w:pos="5670"/>
          <w:tab w:val="left" w:pos="6804"/>
          <w:tab w:val="left" w:pos="7545"/>
          <w:tab w:val="left" w:pos="7938"/>
        </w:tabs>
        <w:rPr>
          <w:rFonts w:ascii="Times New Roman" w:hAnsi="Times New Roman"/>
        </w:rPr>
      </w:pPr>
      <w:r>
        <w:rPr>
          <w:rFonts w:ascii="Gill Sans MT" w:hAnsi="Gill Sans MT"/>
          <w:noProof/>
          <w:sz w:val="28"/>
          <w:szCs w:val="28"/>
        </w:rPr>
        <w:pict>
          <v:shape id="_x0000_s1123" type="#_x0000_t202" style="position:absolute;margin-left:6.25pt;margin-top:19.6pt;width:469.45pt;height:161.1pt;z-index:251545600">
            <v:textbox style="mso-next-textbox:#_x0000_s1123">
              <w:txbxContent>
                <w:p w:rsidR="009F6384" w:rsidRPr="001F0177" w:rsidRDefault="009F6384" w:rsidP="00221897">
                  <w:pPr>
                    <w:spacing w:after="0" w:line="220" w:lineRule="atLeast"/>
                    <w:jc w:val="both"/>
                    <w:rPr>
                      <w:rFonts w:ascii="Arial Black" w:hAnsi="Arial Black"/>
                      <w:b/>
                      <w:sz w:val="20"/>
                      <w:szCs w:val="20"/>
                      <w:u w:val="single"/>
                    </w:rPr>
                  </w:pPr>
                  <w:r w:rsidRPr="001F0177">
                    <w:rPr>
                      <w:rFonts w:ascii="Arial Black" w:hAnsi="Arial Black"/>
                      <w:b/>
                      <w:sz w:val="20"/>
                      <w:szCs w:val="20"/>
                      <w:u w:val="single"/>
                    </w:rPr>
                    <w:t>Vision:</w:t>
                  </w:r>
                </w:p>
                <w:p w:rsidR="009F6384" w:rsidRPr="001F0177" w:rsidRDefault="009F6384" w:rsidP="00221897">
                  <w:pPr>
                    <w:spacing w:after="0" w:line="220" w:lineRule="atLeast"/>
                    <w:jc w:val="both"/>
                    <w:rPr>
                      <w:rFonts w:ascii="Arial Black" w:hAnsi="Arial Black"/>
                      <w:sz w:val="20"/>
                      <w:szCs w:val="20"/>
                    </w:rPr>
                  </w:pPr>
                  <w:r w:rsidRPr="001F0177">
                    <w:rPr>
                      <w:rFonts w:ascii="Arial Black" w:hAnsi="Arial Black"/>
                      <w:sz w:val="20"/>
                      <w:szCs w:val="20"/>
                    </w:rPr>
                    <w:t xml:space="preserve">R.S.D College aspires to have a transformational impact on students through comprehensive education by inculcating qualities of competence, confidence and excellence. </w:t>
                  </w:r>
                </w:p>
                <w:p w:rsidR="009F6384" w:rsidRPr="001F0177" w:rsidRDefault="009F6384" w:rsidP="00221897">
                  <w:pPr>
                    <w:spacing w:after="0" w:line="220" w:lineRule="atLeast"/>
                    <w:jc w:val="both"/>
                    <w:rPr>
                      <w:rFonts w:ascii="Arial Black" w:hAnsi="Arial Black"/>
                      <w:b/>
                      <w:sz w:val="20"/>
                      <w:szCs w:val="20"/>
                      <w:u w:val="single"/>
                    </w:rPr>
                  </w:pPr>
                  <w:r w:rsidRPr="001F0177">
                    <w:rPr>
                      <w:rFonts w:ascii="Arial Black" w:hAnsi="Arial Black"/>
                      <w:b/>
                      <w:sz w:val="20"/>
                      <w:szCs w:val="20"/>
                      <w:u w:val="single"/>
                    </w:rPr>
                    <w:t xml:space="preserve">Mission: </w:t>
                  </w:r>
                </w:p>
                <w:p w:rsidR="00221897" w:rsidRDefault="009F6384" w:rsidP="006763B6">
                  <w:pPr>
                    <w:numPr>
                      <w:ilvl w:val="0"/>
                      <w:numId w:val="24"/>
                    </w:numPr>
                    <w:spacing w:after="0" w:line="220" w:lineRule="atLeast"/>
                    <w:jc w:val="both"/>
                    <w:rPr>
                      <w:rFonts w:ascii="Arial Black" w:hAnsi="Arial Black"/>
                      <w:sz w:val="20"/>
                      <w:szCs w:val="20"/>
                    </w:rPr>
                  </w:pPr>
                  <w:r w:rsidRPr="001F0177">
                    <w:rPr>
                      <w:rFonts w:ascii="Arial Black" w:hAnsi="Arial Black"/>
                      <w:sz w:val="20"/>
                      <w:szCs w:val="20"/>
                    </w:rPr>
                    <w:t xml:space="preserve">To </w:t>
                  </w:r>
                  <w:r w:rsidR="006763B6">
                    <w:rPr>
                      <w:rFonts w:ascii="Arial Black" w:hAnsi="Arial Black"/>
                      <w:sz w:val="20"/>
                      <w:szCs w:val="20"/>
                    </w:rPr>
                    <w:t xml:space="preserve">instil </w:t>
                  </w:r>
                  <w:r w:rsidRPr="001F0177">
                    <w:rPr>
                      <w:rFonts w:ascii="Arial Black" w:hAnsi="Arial Black"/>
                      <w:sz w:val="20"/>
                      <w:szCs w:val="20"/>
                    </w:rPr>
                    <w:t>scientific zeal and de</w:t>
                  </w:r>
                  <w:r w:rsidR="006763B6">
                    <w:rPr>
                      <w:rFonts w:ascii="Arial Black" w:hAnsi="Arial Black"/>
                      <w:sz w:val="20"/>
                      <w:szCs w:val="20"/>
                    </w:rPr>
                    <w:t xml:space="preserve">velop skilled human resource to </w:t>
                  </w:r>
                  <w:r w:rsidRPr="001F0177">
                    <w:rPr>
                      <w:rFonts w:ascii="Arial Black" w:hAnsi="Arial Black"/>
                      <w:sz w:val="20"/>
                      <w:szCs w:val="20"/>
                    </w:rPr>
                    <w:t>contemporary challenges.</w:t>
                  </w:r>
                </w:p>
                <w:p w:rsidR="00221897" w:rsidRDefault="009F6384" w:rsidP="006763B6">
                  <w:pPr>
                    <w:numPr>
                      <w:ilvl w:val="0"/>
                      <w:numId w:val="24"/>
                    </w:numPr>
                    <w:spacing w:after="0" w:line="220" w:lineRule="atLeast"/>
                    <w:jc w:val="both"/>
                    <w:rPr>
                      <w:rFonts w:ascii="Arial Black" w:hAnsi="Arial Black"/>
                      <w:sz w:val="20"/>
                      <w:szCs w:val="20"/>
                    </w:rPr>
                  </w:pPr>
                  <w:r w:rsidRPr="00221897">
                    <w:rPr>
                      <w:rFonts w:ascii="Arial Black" w:hAnsi="Arial Black"/>
                      <w:sz w:val="20"/>
                      <w:szCs w:val="20"/>
                    </w:rPr>
                    <w:t>To facilitate young adult learners with opportunities to hone their ethics and leadership potential.</w:t>
                  </w:r>
                </w:p>
                <w:p w:rsidR="00156559" w:rsidRPr="00221897" w:rsidRDefault="009F6384" w:rsidP="006763B6">
                  <w:pPr>
                    <w:numPr>
                      <w:ilvl w:val="0"/>
                      <w:numId w:val="24"/>
                    </w:numPr>
                    <w:spacing w:after="0" w:line="220" w:lineRule="atLeast"/>
                    <w:jc w:val="both"/>
                    <w:rPr>
                      <w:rFonts w:ascii="Arial Black" w:hAnsi="Arial Black"/>
                      <w:sz w:val="20"/>
                      <w:szCs w:val="20"/>
                    </w:rPr>
                  </w:pPr>
                  <w:r w:rsidRPr="00221897">
                    <w:rPr>
                      <w:rFonts w:ascii="Arial Black" w:hAnsi="Arial Black"/>
                      <w:sz w:val="20"/>
                      <w:szCs w:val="20"/>
                    </w:rPr>
                    <w:t xml:space="preserve">To sensitize learners towards inclusive social concerns, human rights, gender and environmental issues. </w:t>
                  </w:r>
                </w:p>
                <w:p w:rsidR="00156559" w:rsidRDefault="00156559"/>
              </w:txbxContent>
            </v:textbox>
          </v:shape>
        </w:pict>
      </w:r>
      <w:r w:rsidR="00156559">
        <w:rPr>
          <w:rFonts w:ascii="Times New Roman" w:hAnsi="Times New Roman"/>
        </w:rPr>
        <w:t>6.1 State the Vision and Mission of the institution</w:t>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156559">
      <w:pPr>
        <w:pStyle w:val="Title"/>
      </w:pP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p>
    <w:p w:rsidR="009F6384" w:rsidRDefault="009F6384">
      <w:pPr>
        <w:tabs>
          <w:tab w:val="left" w:pos="2268"/>
          <w:tab w:val="left" w:pos="3402"/>
          <w:tab w:val="left" w:pos="4536"/>
          <w:tab w:val="left" w:pos="5670"/>
          <w:tab w:val="left" w:pos="6804"/>
          <w:tab w:val="left" w:pos="7545"/>
          <w:tab w:val="left" w:pos="7938"/>
        </w:tabs>
        <w:rPr>
          <w:rFonts w:ascii="Times New Roman" w:hAnsi="Times New Roman"/>
        </w:rPr>
      </w:pPr>
    </w:p>
    <w:p w:rsidR="009F6384" w:rsidRDefault="009F6384">
      <w:pPr>
        <w:tabs>
          <w:tab w:val="left" w:pos="2268"/>
          <w:tab w:val="left" w:pos="3402"/>
          <w:tab w:val="left" w:pos="4536"/>
          <w:tab w:val="left" w:pos="5670"/>
          <w:tab w:val="left" w:pos="6804"/>
          <w:tab w:val="left" w:pos="7545"/>
          <w:tab w:val="left" w:pos="7938"/>
        </w:tabs>
        <w:rPr>
          <w:rFonts w:ascii="Times New Roman" w:hAnsi="Times New Roman"/>
        </w:rPr>
      </w:pPr>
    </w:p>
    <w:p w:rsidR="009F6384" w:rsidRDefault="009F6384">
      <w:pPr>
        <w:tabs>
          <w:tab w:val="left" w:pos="2268"/>
          <w:tab w:val="left" w:pos="3402"/>
          <w:tab w:val="left" w:pos="4536"/>
          <w:tab w:val="left" w:pos="5670"/>
          <w:tab w:val="left" w:pos="6804"/>
          <w:tab w:val="left" w:pos="7545"/>
          <w:tab w:val="left" w:pos="7938"/>
        </w:tabs>
        <w:rPr>
          <w:rFonts w:ascii="Times New Roman" w:hAnsi="Times New Roman"/>
        </w:rPr>
      </w:pPr>
    </w:p>
    <w:p w:rsidR="009F6384" w:rsidRDefault="009F6384">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6.2 Does the Institution has a management Information System </w:t>
      </w:r>
    </w:p>
    <w:p w:rsidR="00156559" w:rsidRDefault="001F0177" w:rsidP="000B1270">
      <w:pPr>
        <w:tabs>
          <w:tab w:val="left" w:pos="3912"/>
        </w:tabs>
        <w:rPr>
          <w:rFonts w:ascii="Times New Roman" w:hAnsi="Times New Roman"/>
        </w:rPr>
      </w:pPr>
      <w:r>
        <w:rPr>
          <w:rFonts w:ascii="Times New Roman" w:hAnsi="Times New Roman"/>
          <w:noProof/>
        </w:rPr>
        <w:pict>
          <v:shape id="_x0000_s1685" type="#_x0000_t202" style="position:absolute;margin-left:1.7pt;margin-top:2.7pt;width:474pt;height:191.75pt;z-index:251748352">
            <v:textbox style="mso-next-textbox:#_x0000_s1685">
              <w:txbxContent>
                <w:p w:rsidR="00156559" w:rsidRPr="001F0177" w:rsidRDefault="00982342" w:rsidP="00221897">
                  <w:pPr>
                    <w:autoSpaceDE w:val="0"/>
                    <w:autoSpaceDN w:val="0"/>
                    <w:adjustRightInd w:val="0"/>
                    <w:spacing w:after="0" w:line="240" w:lineRule="atLeast"/>
                    <w:jc w:val="both"/>
                    <w:rPr>
                      <w:rFonts w:ascii="Arial Black" w:eastAsia="BookAntiqua" w:hAnsi="Arial Black"/>
                      <w:sz w:val="20"/>
                      <w:szCs w:val="20"/>
                      <w:lang w:bidi="pa-IN"/>
                    </w:rPr>
                  </w:pPr>
                  <w:r w:rsidRPr="001F0177">
                    <w:rPr>
                      <w:rFonts w:ascii="Arial Black" w:eastAsia="BookAntiqua" w:hAnsi="Arial Black"/>
                      <w:sz w:val="20"/>
                      <w:szCs w:val="20"/>
                      <w:lang w:bidi="pa-IN"/>
                    </w:rPr>
                    <w:t>Yes, our institution has good Management Information System which creates an impact on the institution’s functions, performance and productivity. There is proper Data Capturing, Processing of data, Storage of information, retrieval and dissemination of management information. The management and head of the institution are always in interactive mode with each other. The head of institution and members of the Management Committee get the feedback from teachers, students and the public with regards to the teaching quality, curriculum, extracurricular activities and infrastructural demands. In the meeting of the Management Committee the information gathered from different sources are discussed with the participating members. After thorough discussion and deliberation the existing facilities and activities of the institution are reviewed and decisions are taken for their implementation after going through the available resources and modalities.</w:t>
                  </w:r>
                </w:p>
                <w:p w:rsidR="00156559" w:rsidRDefault="00156559"/>
              </w:txbxContent>
            </v:textbox>
          </v:shape>
        </w:pict>
      </w:r>
      <w:r w:rsidR="000B1270">
        <w:rPr>
          <w:rFonts w:ascii="Times New Roman" w:hAnsi="Times New Roman"/>
        </w:rPr>
        <w:tab/>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p>
    <w:p w:rsidR="00982342" w:rsidRDefault="00982342">
      <w:pPr>
        <w:tabs>
          <w:tab w:val="left" w:pos="2268"/>
          <w:tab w:val="left" w:pos="3402"/>
          <w:tab w:val="left" w:pos="4536"/>
          <w:tab w:val="left" w:pos="5670"/>
          <w:tab w:val="left" w:pos="6804"/>
          <w:tab w:val="left" w:pos="7545"/>
          <w:tab w:val="left" w:pos="7938"/>
        </w:tabs>
        <w:rPr>
          <w:rFonts w:ascii="Times New Roman" w:hAnsi="Times New Roman"/>
        </w:rPr>
      </w:pPr>
    </w:p>
    <w:p w:rsidR="00982342" w:rsidRDefault="00982342">
      <w:pPr>
        <w:tabs>
          <w:tab w:val="left" w:pos="2268"/>
          <w:tab w:val="left" w:pos="3402"/>
          <w:tab w:val="left" w:pos="4536"/>
          <w:tab w:val="left" w:pos="5670"/>
          <w:tab w:val="left" w:pos="6804"/>
          <w:tab w:val="left" w:pos="7545"/>
          <w:tab w:val="left" w:pos="7938"/>
        </w:tabs>
        <w:rPr>
          <w:rFonts w:ascii="Times New Roman" w:hAnsi="Times New Roman"/>
        </w:rPr>
      </w:pPr>
    </w:p>
    <w:p w:rsidR="00982342" w:rsidRDefault="00982342">
      <w:pPr>
        <w:tabs>
          <w:tab w:val="left" w:pos="2268"/>
          <w:tab w:val="left" w:pos="3402"/>
          <w:tab w:val="left" w:pos="4536"/>
          <w:tab w:val="left" w:pos="5670"/>
          <w:tab w:val="left" w:pos="6804"/>
          <w:tab w:val="left" w:pos="7545"/>
          <w:tab w:val="left" w:pos="7938"/>
        </w:tabs>
        <w:rPr>
          <w:rFonts w:ascii="Times New Roman" w:hAnsi="Times New Roman"/>
        </w:rPr>
      </w:pPr>
    </w:p>
    <w:p w:rsidR="00982342" w:rsidRDefault="00982342">
      <w:pPr>
        <w:tabs>
          <w:tab w:val="left" w:pos="2268"/>
          <w:tab w:val="left" w:pos="3402"/>
          <w:tab w:val="left" w:pos="4536"/>
          <w:tab w:val="left" w:pos="5670"/>
          <w:tab w:val="left" w:pos="6804"/>
          <w:tab w:val="left" w:pos="7545"/>
          <w:tab w:val="left" w:pos="7938"/>
        </w:tabs>
        <w:rPr>
          <w:rFonts w:ascii="Times New Roman" w:hAnsi="Times New Roman"/>
        </w:rPr>
      </w:pPr>
    </w:p>
    <w:p w:rsidR="003A0C74" w:rsidRDefault="003A0C74">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lastRenderedPageBreak/>
        <w:t>6.3 Quality improvement strategies adopted by the institution for each of the following:</w:t>
      </w:r>
    </w:p>
    <w:p w:rsidR="00156559" w:rsidRDefault="00156559" w:rsidP="001F017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90" type="#_x0000_t202" style="position:absolute;margin-left:6.8pt;margin-top:21.45pt;width:452.4pt;height:222.05pt;z-index:251667456">
            <v:textbox style="mso-next-textbox:#_x0000_s1590">
              <w:txbxContent>
                <w:p w:rsidR="00982342" w:rsidRPr="00F51287" w:rsidRDefault="00982342" w:rsidP="00221897">
                  <w:pPr>
                    <w:autoSpaceDE w:val="0"/>
                    <w:autoSpaceDN w:val="0"/>
                    <w:adjustRightInd w:val="0"/>
                    <w:spacing w:after="0" w:line="240" w:lineRule="atLeast"/>
                    <w:jc w:val="both"/>
                    <w:rPr>
                      <w:rFonts w:ascii="Arial Black" w:eastAsia="BookAntiqua" w:hAnsi="Arial Black"/>
                      <w:sz w:val="20"/>
                      <w:szCs w:val="20"/>
                      <w:lang w:bidi="pa-IN"/>
                    </w:rPr>
                  </w:pPr>
                  <w:r w:rsidRPr="001F0177">
                    <w:rPr>
                      <w:rFonts w:ascii="Arial Black" w:eastAsia="BookAntiqua" w:hAnsi="Arial Black"/>
                      <w:sz w:val="20"/>
                      <w:szCs w:val="20"/>
                      <w:lang w:bidi="pa-IN"/>
                    </w:rPr>
                    <w:t>Curriculum is developed by the Affiliating University. However, the institution takes part in the curriculum development process through appropriate analysis of feed</w:t>
                  </w:r>
                  <w:r w:rsidR="006C17C2">
                    <w:rPr>
                      <w:rFonts w:ascii="Arial Black" w:eastAsia="BookAntiqua" w:hAnsi="Arial Black"/>
                      <w:sz w:val="20"/>
                      <w:szCs w:val="20"/>
                      <w:lang w:bidi="pa-IN"/>
                    </w:rPr>
                    <w:t>back given by the various stake</w:t>
                  </w:r>
                  <w:r w:rsidRPr="001F0177">
                    <w:rPr>
                      <w:rFonts w:ascii="Arial Black" w:eastAsia="BookAntiqua" w:hAnsi="Arial Black"/>
                      <w:sz w:val="20"/>
                      <w:szCs w:val="20"/>
                      <w:lang w:bidi="pa-IN"/>
                    </w:rPr>
                    <w:t>holders from time to time and assimilates the suggestions in the functional style of the institution. The meeting ratifies the responses and makes suggestions for modifying curriculum. Finally, the institution represents these suggestions through various capacities to the universities for appropriation of curriculum.</w:t>
                  </w:r>
                  <w:r w:rsidR="00F51287" w:rsidRPr="00F51287">
                    <w:t xml:space="preserve"> </w:t>
                  </w:r>
                  <w:r w:rsidR="00F51287" w:rsidRPr="00F51287">
                    <w:rPr>
                      <w:rFonts w:ascii="Arial Black" w:hAnsi="Arial Black"/>
                      <w:sz w:val="20"/>
                      <w:szCs w:val="20"/>
                    </w:rPr>
                    <w:t>Workshops for various subjects are arranged at the college level from time to time for discussing the revised syllabi among the faculty members of the concerned subjects.</w:t>
                  </w:r>
                </w:p>
                <w:p w:rsidR="00982342" w:rsidRPr="0012087B" w:rsidRDefault="00982342" w:rsidP="00221897">
                  <w:pPr>
                    <w:autoSpaceDE w:val="0"/>
                    <w:autoSpaceDN w:val="0"/>
                    <w:adjustRightInd w:val="0"/>
                    <w:spacing w:after="0" w:line="240" w:lineRule="atLeast"/>
                    <w:jc w:val="both"/>
                    <w:rPr>
                      <w:rFonts w:ascii="Times New Roman" w:eastAsia="BookAntiqua" w:hAnsi="Times New Roman"/>
                      <w:sz w:val="24"/>
                      <w:szCs w:val="24"/>
                      <w:lang w:bidi="pa-IN"/>
                    </w:rPr>
                  </w:pPr>
                  <w:r w:rsidRPr="001F0177">
                    <w:rPr>
                      <w:rFonts w:ascii="Arial Black" w:eastAsia="BookAntiqua" w:hAnsi="Arial Black"/>
                      <w:sz w:val="20"/>
                      <w:szCs w:val="20"/>
                      <w:lang w:bidi="pa-IN"/>
                    </w:rPr>
                    <w:t xml:space="preserve">College has introduced a new course, Master of Commerce (Accounting and Finance) under innovative scheme of UGC. The College has developed its curriculum which is duly approved by Panjab University and UGC. The syllabus of this course has </w:t>
                  </w:r>
                  <w:r w:rsidR="00F2692A">
                    <w:rPr>
                      <w:rFonts w:ascii="Arial Black" w:eastAsia="BookAntiqua" w:hAnsi="Arial Black"/>
                      <w:sz w:val="20"/>
                      <w:szCs w:val="20"/>
                      <w:lang w:bidi="pa-IN"/>
                    </w:rPr>
                    <w:t xml:space="preserve">been </w:t>
                  </w:r>
                  <w:r w:rsidRPr="001F0177">
                    <w:rPr>
                      <w:rFonts w:ascii="Arial Black" w:eastAsia="BookAntiqua" w:hAnsi="Arial Black"/>
                      <w:sz w:val="20"/>
                      <w:szCs w:val="20"/>
                      <w:lang w:bidi="pa-IN"/>
                    </w:rPr>
                    <w:t xml:space="preserve">framed according </w:t>
                  </w:r>
                  <w:r w:rsidR="00F2692A">
                    <w:rPr>
                      <w:rFonts w:ascii="Arial Black" w:eastAsia="BookAntiqua" w:hAnsi="Arial Black"/>
                      <w:sz w:val="20"/>
                      <w:szCs w:val="20"/>
                      <w:lang w:bidi="pa-IN"/>
                    </w:rPr>
                    <w:t xml:space="preserve">to the </w:t>
                  </w:r>
                  <w:r w:rsidRPr="001F0177">
                    <w:rPr>
                      <w:rFonts w:ascii="Arial Black" w:eastAsia="BookAntiqua" w:hAnsi="Arial Black"/>
                      <w:sz w:val="20"/>
                      <w:szCs w:val="20"/>
                      <w:lang w:bidi="pa-IN"/>
                    </w:rPr>
                    <w:t>career needs of the students and it is</w:t>
                  </w:r>
                  <w:r w:rsidR="006C17C2">
                    <w:rPr>
                      <w:rFonts w:ascii="Arial Black" w:eastAsia="BookAntiqua" w:hAnsi="Arial Black"/>
                      <w:sz w:val="20"/>
                      <w:szCs w:val="20"/>
                      <w:lang w:bidi="pa-IN"/>
                    </w:rPr>
                    <w:t xml:space="preserve"> a</w:t>
                  </w:r>
                  <w:r w:rsidRPr="001F0177">
                    <w:rPr>
                      <w:rFonts w:ascii="Arial Black" w:eastAsia="BookAntiqua" w:hAnsi="Arial Black"/>
                      <w:sz w:val="20"/>
                      <w:szCs w:val="20"/>
                      <w:lang w:bidi="pa-IN"/>
                    </w:rPr>
                    <w:t xml:space="preserve"> job oriented course.</w:t>
                  </w:r>
                  <w:r w:rsidRPr="0012087B">
                    <w:rPr>
                      <w:rFonts w:ascii="Times New Roman" w:eastAsia="BookAntiqua" w:hAnsi="Times New Roman"/>
                      <w:sz w:val="24"/>
                      <w:szCs w:val="24"/>
                      <w:lang w:bidi="pa-IN"/>
                    </w:rPr>
                    <w:t xml:space="preserve"> </w:t>
                  </w:r>
                </w:p>
                <w:p w:rsidR="00156559" w:rsidRDefault="00156559"/>
                <w:p w:rsidR="00F51287" w:rsidRDefault="00F51287"/>
                <w:p w:rsidR="00F51287" w:rsidRDefault="00F51287"/>
                <w:p w:rsidR="00F51287" w:rsidRDefault="00F51287"/>
                <w:p w:rsidR="00156559" w:rsidRDefault="00156559"/>
              </w:txbxContent>
            </v:textbox>
          </v:shape>
        </w:pict>
      </w:r>
      <w:r>
        <w:rPr>
          <w:rFonts w:ascii="Times New Roman" w:hAnsi="Times New Roman"/>
        </w:rPr>
        <w:t xml:space="preserve">6.3.1   Curriculum Development </w:t>
      </w:r>
    </w:p>
    <w:p w:rsidR="00156559" w:rsidRDefault="00156559" w:rsidP="00ED74FB">
      <w:pPr>
        <w:tabs>
          <w:tab w:val="left" w:pos="2268"/>
          <w:tab w:val="left" w:pos="3402"/>
          <w:tab w:val="left" w:pos="4536"/>
          <w:tab w:val="left" w:pos="5670"/>
          <w:tab w:val="left" w:pos="6804"/>
          <w:tab w:val="left" w:pos="7545"/>
          <w:tab w:val="left" w:pos="7938"/>
        </w:tabs>
        <w:rPr>
          <w:rFonts w:ascii="Times New Roman" w:hAnsi="Times New Roman"/>
        </w:rPr>
      </w:pPr>
    </w:p>
    <w:p w:rsidR="00982342" w:rsidRDefault="00982342" w:rsidP="00ED74FB">
      <w:pPr>
        <w:tabs>
          <w:tab w:val="left" w:pos="2268"/>
          <w:tab w:val="left" w:pos="3402"/>
          <w:tab w:val="left" w:pos="4536"/>
          <w:tab w:val="left" w:pos="5670"/>
          <w:tab w:val="left" w:pos="6804"/>
          <w:tab w:val="left" w:pos="7545"/>
          <w:tab w:val="left" w:pos="7938"/>
        </w:tabs>
        <w:rPr>
          <w:rFonts w:ascii="Times New Roman" w:hAnsi="Times New Roman"/>
        </w:rPr>
      </w:pPr>
    </w:p>
    <w:p w:rsidR="00982342" w:rsidRDefault="00982342" w:rsidP="00ED74FB">
      <w:pPr>
        <w:tabs>
          <w:tab w:val="left" w:pos="2268"/>
          <w:tab w:val="left" w:pos="3402"/>
          <w:tab w:val="left" w:pos="4536"/>
          <w:tab w:val="left" w:pos="5670"/>
          <w:tab w:val="left" w:pos="6804"/>
          <w:tab w:val="left" w:pos="7545"/>
          <w:tab w:val="left" w:pos="7938"/>
        </w:tabs>
        <w:rPr>
          <w:rFonts w:ascii="Times New Roman" w:hAnsi="Times New Roman"/>
        </w:rPr>
      </w:pPr>
    </w:p>
    <w:p w:rsidR="00982342" w:rsidRDefault="00982342" w:rsidP="00ED74FB">
      <w:pPr>
        <w:tabs>
          <w:tab w:val="left" w:pos="2268"/>
          <w:tab w:val="left" w:pos="3402"/>
          <w:tab w:val="left" w:pos="4536"/>
          <w:tab w:val="left" w:pos="5670"/>
          <w:tab w:val="left" w:pos="6804"/>
          <w:tab w:val="left" w:pos="7545"/>
          <w:tab w:val="left" w:pos="7938"/>
        </w:tabs>
        <w:rPr>
          <w:rFonts w:ascii="Times New Roman" w:hAnsi="Times New Roman"/>
        </w:rPr>
      </w:pPr>
    </w:p>
    <w:p w:rsidR="00982342" w:rsidRDefault="00982342" w:rsidP="00ED74FB">
      <w:pPr>
        <w:tabs>
          <w:tab w:val="left" w:pos="2268"/>
          <w:tab w:val="left" w:pos="3402"/>
          <w:tab w:val="left" w:pos="4536"/>
          <w:tab w:val="left" w:pos="5670"/>
          <w:tab w:val="left" w:pos="6804"/>
          <w:tab w:val="left" w:pos="7545"/>
          <w:tab w:val="left" w:pos="7938"/>
        </w:tabs>
        <w:rPr>
          <w:rFonts w:ascii="Times New Roman" w:hAnsi="Times New Roman"/>
        </w:rPr>
      </w:pPr>
    </w:p>
    <w:p w:rsidR="00982342" w:rsidRDefault="00982342" w:rsidP="00ED74FB">
      <w:pPr>
        <w:tabs>
          <w:tab w:val="left" w:pos="2268"/>
          <w:tab w:val="left" w:pos="3402"/>
          <w:tab w:val="left" w:pos="4536"/>
          <w:tab w:val="left" w:pos="5670"/>
          <w:tab w:val="left" w:pos="6804"/>
          <w:tab w:val="left" w:pos="7545"/>
          <w:tab w:val="left" w:pos="7938"/>
        </w:tabs>
        <w:rPr>
          <w:rFonts w:ascii="Times New Roman" w:hAnsi="Times New Roman"/>
        </w:rPr>
      </w:pPr>
    </w:p>
    <w:p w:rsidR="001F0177" w:rsidRDefault="001F0177" w:rsidP="00982342">
      <w:pPr>
        <w:tabs>
          <w:tab w:val="left" w:pos="2268"/>
          <w:tab w:val="left" w:pos="3402"/>
          <w:tab w:val="left" w:pos="4536"/>
          <w:tab w:val="left" w:pos="5670"/>
          <w:tab w:val="left" w:pos="6804"/>
          <w:tab w:val="left" w:pos="7545"/>
          <w:tab w:val="left" w:pos="7938"/>
        </w:tabs>
        <w:rPr>
          <w:rFonts w:ascii="Times New Roman" w:hAnsi="Times New Roman"/>
        </w:rPr>
      </w:pPr>
    </w:p>
    <w:p w:rsidR="006763B6" w:rsidRDefault="006763B6" w:rsidP="00982342">
      <w:pPr>
        <w:tabs>
          <w:tab w:val="left" w:pos="2268"/>
          <w:tab w:val="left" w:pos="3402"/>
          <w:tab w:val="left" w:pos="4536"/>
          <w:tab w:val="left" w:pos="5670"/>
          <w:tab w:val="left" w:pos="6804"/>
          <w:tab w:val="left" w:pos="7545"/>
          <w:tab w:val="left" w:pos="7938"/>
        </w:tabs>
        <w:rPr>
          <w:rFonts w:ascii="Times New Roman" w:hAnsi="Times New Roman"/>
        </w:rPr>
      </w:pPr>
    </w:p>
    <w:p w:rsidR="00F51287" w:rsidRDefault="00F51287" w:rsidP="00982342">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1F0177" w:rsidP="0098234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91" type="#_x0000_t202" style="position:absolute;margin-left:6.85pt;margin-top:21.95pt;width:474.85pt;height:263.25pt;z-index:251668480">
            <v:textbox style="mso-next-textbox:#_x0000_s1591">
              <w:txbxContent>
                <w:p w:rsidR="00ED74FB" w:rsidRPr="00702C5F" w:rsidRDefault="00703C2A" w:rsidP="00221897">
                  <w:pPr>
                    <w:numPr>
                      <w:ilvl w:val="0"/>
                      <w:numId w:val="4"/>
                    </w:numPr>
                    <w:autoSpaceDE w:val="0"/>
                    <w:autoSpaceDN w:val="0"/>
                    <w:adjustRightInd w:val="0"/>
                    <w:spacing w:after="0" w:line="240" w:lineRule="atLeast"/>
                    <w:ind w:left="450" w:hanging="450"/>
                    <w:jc w:val="both"/>
                    <w:rPr>
                      <w:rFonts w:ascii="Arial Black" w:hAnsi="Arial Black" w:cs="Calibri,Bold"/>
                      <w:b/>
                      <w:bCs/>
                      <w:sz w:val="20"/>
                      <w:szCs w:val="20"/>
                      <w:lang w:val="en-US" w:eastAsia="en-US"/>
                    </w:rPr>
                  </w:pPr>
                  <w:r w:rsidRPr="00703C2A">
                    <w:rPr>
                      <w:rFonts w:ascii="Arial Black" w:hAnsi="Arial Black"/>
                      <w:sz w:val="20"/>
                      <w:szCs w:val="20"/>
                    </w:rPr>
                    <w:t>Our faculty exploits effective and innovative teaching methodology and encourages the students to grasp the concepts. The faculty uses the smart class rooms, audio-visual aids, projectors, Demonstrations, case studies and many more.</w:t>
                  </w:r>
                  <w:r>
                    <w:t xml:space="preserve"> </w:t>
                  </w:r>
                </w:p>
                <w:p w:rsidR="00702C5F" w:rsidRPr="00702C5F" w:rsidRDefault="00702C5F" w:rsidP="00221897">
                  <w:pPr>
                    <w:numPr>
                      <w:ilvl w:val="0"/>
                      <w:numId w:val="4"/>
                    </w:numPr>
                    <w:autoSpaceDE w:val="0"/>
                    <w:autoSpaceDN w:val="0"/>
                    <w:adjustRightInd w:val="0"/>
                    <w:spacing w:after="0" w:line="240" w:lineRule="atLeast"/>
                    <w:ind w:left="450" w:hanging="450"/>
                    <w:jc w:val="both"/>
                    <w:rPr>
                      <w:rFonts w:ascii="Arial Black" w:hAnsi="Arial Black" w:cs="Calibri,Bold"/>
                      <w:b/>
                      <w:bCs/>
                      <w:sz w:val="20"/>
                      <w:szCs w:val="20"/>
                      <w:lang w:val="en-US" w:eastAsia="en-US"/>
                    </w:rPr>
                  </w:pPr>
                  <w:r w:rsidRPr="00702C5F">
                    <w:rPr>
                      <w:rFonts w:ascii="Arial Black" w:hAnsi="Arial Black"/>
                      <w:sz w:val="20"/>
                      <w:szCs w:val="20"/>
                    </w:rPr>
                    <w:t xml:space="preserve">Teachers are also encouraged to </w:t>
                  </w:r>
                  <w:r w:rsidR="004409E3">
                    <w:rPr>
                      <w:rFonts w:ascii="Arial Black" w:hAnsi="Arial Black"/>
                      <w:sz w:val="20"/>
                      <w:szCs w:val="20"/>
                    </w:rPr>
                    <w:t xml:space="preserve">re-acquaint themselves </w:t>
                  </w:r>
                  <w:r w:rsidR="004409E3" w:rsidRPr="00702C5F">
                    <w:rPr>
                      <w:rFonts w:ascii="Arial Black" w:hAnsi="Arial Black"/>
                      <w:sz w:val="20"/>
                      <w:szCs w:val="20"/>
                    </w:rPr>
                    <w:t>with</w:t>
                  </w:r>
                  <w:r w:rsidRPr="00702C5F">
                    <w:rPr>
                      <w:rFonts w:ascii="Arial Black" w:hAnsi="Arial Black"/>
                      <w:sz w:val="20"/>
                      <w:szCs w:val="20"/>
                    </w:rPr>
                    <w:t xml:space="preserve"> their knowledge by attending conferences, seminars and workshops organised by the various educational institutions.</w:t>
                  </w:r>
                </w:p>
                <w:p w:rsidR="00ED74FB" w:rsidRDefault="00ED74FB" w:rsidP="00221897">
                  <w:pPr>
                    <w:numPr>
                      <w:ilvl w:val="0"/>
                      <w:numId w:val="4"/>
                    </w:numPr>
                    <w:autoSpaceDE w:val="0"/>
                    <w:autoSpaceDN w:val="0"/>
                    <w:adjustRightInd w:val="0"/>
                    <w:spacing w:after="0" w:line="240" w:lineRule="atLeast"/>
                    <w:ind w:left="450" w:hanging="450"/>
                    <w:jc w:val="both"/>
                    <w:rPr>
                      <w:rFonts w:ascii="Arial Black" w:hAnsi="Arial Black" w:cs="Calibri,Bold"/>
                      <w:b/>
                      <w:bCs/>
                      <w:sz w:val="20"/>
                      <w:szCs w:val="20"/>
                      <w:lang w:val="en-US" w:eastAsia="en-US"/>
                    </w:rPr>
                  </w:pPr>
                  <w:r w:rsidRPr="00703C2A">
                    <w:rPr>
                      <w:rFonts w:ascii="Arial Black" w:hAnsi="Arial Black" w:cs="Calibri,Bold"/>
                      <w:b/>
                      <w:bCs/>
                      <w:sz w:val="20"/>
                      <w:szCs w:val="20"/>
                      <w:lang w:val="en-US" w:eastAsia="en-US"/>
                    </w:rPr>
                    <w:t>Establishment of the course plan for every subject well before the commencement of each semester along with the course handouts which are made available to all students on the start of the academic year.</w:t>
                  </w:r>
                </w:p>
                <w:p w:rsidR="00702C5F" w:rsidRPr="00702C5F" w:rsidRDefault="00702C5F" w:rsidP="00221897">
                  <w:pPr>
                    <w:numPr>
                      <w:ilvl w:val="0"/>
                      <w:numId w:val="4"/>
                    </w:numPr>
                    <w:autoSpaceDE w:val="0"/>
                    <w:autoSpaceDN w:val="0"/>
                    <w:adjustRightInd w:val="0"/>
                    <w:spacing w:after="0" w:line="240" w:lineRule="atLeast"/>
                    <w:ind w:left="450" w:hanging="450"/>
                    <w:jc w:val="both"/>
                    <w:rPr>
                      <w:rFonts w:ascii="Arial Black" w:hAnsi="Arial Black" w:cs="Calibri,Bold"/>
                      <w:b/>
                      <w:bCs/>
                      <w:sz w:val="20"/>
                      <w:szCs w:val="20"/>
                      <w:lang w:val="en-US" w:eastAsia="en-US"/>
                    </w:rPr>
                  </w:pPr>
                  <w:r w:rsidRPr="00702C5F">
                    <w:rPr>
                      <w:rFonts w:ascii="Arial Black" w:hAnsi="Arial Black"/>
                      <w:sz w:val="20"/>
                      <w:szCs w:val="20"/>
                    </w:rPr>
                    <w:t>To inculcate the habit of learning among the students, student centric participating methods are encouraged. These include group discussion (in the tutorials), home assignments, seminars, project work etc.</w:t>
                  </w:r>
                </w:p>
                <w:p w:rsidR="00982342" w:rsidRPr="00703C2A" w:rsidRDefault="00982342" w:rsidP="00221897">
                  <w:pPr>
                    <w:numPr>
                      <w:ilvl w:val="0"/>
                      <w:numId w:val="4"/>
                    </w:numPr>
                    <w:autoSpaceDE w:val="0"/>
                    <w:autoSpaceDN w:val="0"/>
                    <w:adjustRightInd w:val="0"/>
                    <w:spacing w:after="0" w:line="240" w:lineRule="atLeast"/>
                    <w:ind w:left="450" w:hanging="450"/>
                    <w:jc w:val="both"/>
                    <w:rPr>
                      <w:rFonts w:ascii="Arial Black" w:eastAsia="BookAntiqua" w:hAnsi="Arial Black"/>
                      <w:sz w:val="20"/>
                      <w:szCs w:val="20"/>
                      <w:lang w:bidi="pa-IN"/>
                    </w:rPr>
                  </w:pPr>
                  <w:r w:rsidRPr="00703C2A">
                    <w:rPr>
                      <w:rFonts w:ascii="Arial Black" w:eastAsia="BookAntiqua" w:hAnsi="Arial Black"/>
                      <w:sz w:val="20"/>
                      <w:szCs w:val="20"/>
                      <w:lang w:bidi="pa-IN"/>
                    </w:rPr>
                    <w:t>For learning, students are motivated for more and more use of library so that they can use referred books other than text books. Class tests and unit tests are conducted to evaluate the performance of students. Assignments and projects are provided to students to make their learning process interesting. Seminars are conducted in College campus for development of students</w:t>
                  </w:r>
                  <w:r w:rsidR="001F0177" w:rsidRPr="00703C2A">
                    <w:rPr>
                      <w:rFonts w:ascii="Arial Black" w:eastAsia="BookAntiqua" w:hAnsi="Arial Black"/>
                      <w:sz w:val="20"/>
                      <w:szCs w:val="20"/>
                      <w:lang w:bidi="pa-IN"/>
                    </w:rPr>
                    <w:t>.</w:t>
                  </w:r>
                </w:p>
                <w:p w:rsidR="00156559" w:rsidRDefault="00156559" w:rsidP="00221897">
                  <w:pPr>
                    <w:ind w:left="450" w:hanging="450"/>
                  </w:pPr>
                </w:p>
              </w:txbxContent>
            </v:textbox>
          </v:shape>
        </w:pict>
      </w:r>
      <w:r w:rsidR="00156559">
        <w:rPr>
          <w:rFonts w:ascii="Times New Roman" w:hAnsi="Times New Roman"/>
        </w:rPr>
        <w:t xml:space="preserve">6.3.2   Teaching and Learning </w:t>
      </w:r>
    </w:p>
    <w:p w:rsidR="00156559" w:rsidRDefault="00156559">
      <w:pPr>
        <w:tabs>
          <w:tab w:val="left" w:pos="2268"/>
          <w:tab w:val="left" w:pos="3402"/>
          <w:tab w:val="left" w:pos="4536"/>
          <w:tab w:val="left" w:pos="5670"/>
          <w:tab w:val="left" w:pos="6804"/>
          <w:tab w:val="left" w:pos="7545"/>
          <w:tab w:val="left" w:pos="7938"/>
        </w:tabs>
        <w:ind w:left="1077"/>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ind w:left="1077"/>
        <w:rPr>
          <w:rFonts w:ascii="Times New Roman" w:hAnsi="Times New Roman"/>
        </w:rPr>
      </w:pPr>
    </w:p>
    <w:p w:rsidR="00982342" w:rsidRDefault="00982342" w:rsidP="00982342">
      <w:pPr>
        <w:tabs>
          <w:tab w:val="left" w:pos="2268"/>
          <w:tab w:val="left" w:pos="3402"/>
          <w:tab w:val="left" w:pos="4536"/>
          <w:tab w:val="left" w:pos="5670"/>
          <w:tab w:val="left" w:pos="6804"/>
          <w:tab w:val="left" w:pos="7545"/>
          <w:tab w:val="left" w:pos="7938"/>
        </w:tabs>
        <w:rPr>
          <w:rFonts w:ascii="Times New Roman" w:hAnsi="Times New Roman"/>
        </w:rPr>
      </w:pPr>
    </w:p>
    <w:p w:rsidR="00982342" w:rsidRDefault="00982342" w:rsidP="00982342">
      <w:pPr>
        <w:tabs>
          <w:tab w:val="left" w:pos="2268"/>
          <w:tab w:val="left" w:pos="3402"/>
          <w:tab w:val="left" w:pos="4536"/>
          <w:tab w:val="left" w:pos="5670"/>
          <w:tab w:val="left" w:pos="6804"/>
          <w:tab w:val="left" w:pos="7545"/>
          <w:tab w:val="left" w:pos="7938"/>
        </w:tabs>
        <w:rPr>
          <w:rFonts w:ascii="Times New Roman" w:hAnsi="Times New Roman"/>
        </w:rPr>
      </w:pPr>
    </w:p>
    <w:p w:rsidR="00982342" w:rsidRDefault="00982342" w:rsidP="00982342">
      <w:pPr>
        <w:tabs>
          <w:tab w:val="left" w:pos="2268"/>
          <w:tab w:val="left" w:pos="3402"/>
          <w:tab w:val="left" w:pos="4536"/>
          <w:tab w:val="left" w:pos="5670"/>
          <w:tab w:val="left" w:pos="6804"/>
          <w:tab w:val="left" w:pos="7545"/>
          <w:tab w:val="left" w:pos="7938"/>
        </w:tabs>
        <w:rPr>
          <w:rFonts w:ascii="Times New Roman" w:hAnsi="Times New Roman"/>
        </w:rPr>
      </w:pPr>
    </w:p>
    <w:p w:rsidR="00982342" w:rsidRDefault="00982342" w:rsidP="00982342">
      <w:pPr>
        <w:tabs>
          <w:tab w:val="left" w:pos="2268"/>
          <w:tab w:val="left" w:pos="3402"/>
          <w:tab w:val="left" w:pos="4536"/>
          <w:tab w:val="left" w:pos="5670"/>
          <w:tab w:val="left" w:pos="6804"/>
          <w:tab w:val="left" w:pos="7545"/>
          <w:tab w:val="left" w:pos="7938"/>
        </w:tabs>
        <w:rPr>
          <w:rFonts w:ascii="Times New Roman" w:hAnsi="Times New Roman"/>
        </w:rPr>
      </w:pPr>
    </w:p>
    <w:p w:rsidR="001F0177" w:rsidRDefault="001F0177" w:rsidP="00982342">
      <w:pPr>
        <w:tabs>
          <w:tab w:val="left" w:pos="2268"/>
          <w:tab w:val="left" w:pos="3402"/>
          <w:tab w:val="left" w:pos="4536"/>
          <w:tab w:val="left" w:pos="5670"/>
          <w:tab w:val="left" w:pos="6804"/>
          <w:tab w:val="left" w:pos="7545"/>
          <w:tab w:val="left" w:pos="7938"/>
        </w:tabs>
        <w:rPr>
          <w:rFonts w:ascii="Times New Roman" w:hAnsi="Times New Roman"/>
        </w:rPr>
      </w:pPr>
    </w:p>
    <w:p w:rsidR="000D4649" w:rsidRDefault="000D4649" w:rsidP="00982342">
      <w:pPr>
        <w:tabs>
          <w:tab w:val="left" w:pos="2268"/>
          <w:tab w:val="left" w:pos="3402"/>
          <w:tab w:val="left" w:pos="4536"/>
          <w:tab w:val="left" w:pos="5670"/>
          <w:tab w:val="left" w:pos="6804"/>
          <w:tab w:val="left" w:pos="7545"/>
          <w:tab w:val="left" w:pos="7938"/>
        </w:tabs>
        <w:rPr>
          <w:rFonts w:ascii="Times New Roman" w:hAnsi="Times New Roman"/>
        </w:rPr>
      </w:pPr>
    </w:p>
    <w:p w:rsidR="000D4649" w:rsidRDefault="000D4649" w:rsidP="00982342">
      <w:pPr>
        <w:tabs>
          <w:tab w:val="left" w:pos="2268"/>
          <w:tab w:val="left" w:pos="3402"/>
          <w:tab w:val="left" w:pos="4536"/>
          <w:tab w:val="left" w:pos="5670"/>
          <w:tab w:val="left" w:pos="6804"/>
          <w:tab w:val="left" w:pos="7545"/>
          <w:tab w:val="left" w:pos="7938"/>
        </w:tabs>
        <w:rPr>
          <w:rFonts w:ascii="Times New Roman" w:hAnsi="Times New Roman"/>
        </w:rPr>
      </w:pPr>
    </w:p>
    <w:p w:rsidR="000D4649" w:rsidRDefault="000D4649" w:rsidP="00982342">
      <w:pPr>
        <w:tabs>
          <w:tab w:val="left" w:pos="2268"/>
          <w:tab w:val="left" w:pos="3402"/>
          <w:tab w:val="left" w:pos="4536"/>
          <w:tab w:val="left" w:pos="5670"/>
          <w:tab w:val="left" w:pos="6804"/>
          <w:tab w:val="left" w:pos="7545"/>
          <w:tab w:val="left" w:pos="7938"/>
        </w:tabs>
        <w:rPr>
          <w:rFonts w:ascii="Times New Roman" w:hAnsi="Times New Roman"/>
        </w:rPr>
      </w:pPr>
    </w:p>
    <w:p w:rsidR="000D4649" w:rsidRDefault="000D4649" w:rsidP="00982342">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1F0177" w:rsidP="0098234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92" type="#_x0000_t202" style="position:absolute;margin-left:2.55pt;margin-top:22.1pt;width:496.35pt;height:217.9pt;z-index:251669504">
            <v:textbox style="mso-next-textbox:#_x0000_s1592">
              <w:txbxContent>
                <w:p w:rsidR="00156559" w:rsidRPr="001802C8" w:rsidRDefault="001802C8" w:rsidP="00221897">
                  <w:pPr>
                    <w:spacing w:after="0" w:line="240" w:lineRule="atLeast"/>
                    <w:jc w:val="both"/>
                    <w:rPr>
                      <w:rFonts w:ascii="Arial Black" w:eastAsia="BookAntiqua" w:hAnsi="Arial Black"/>
                      <w:sz w:val="20"/>
                      <w:szCs w:val="20"/>
                      <w:lang w:bidi="pa-IN"/>
                    </w:rPr>
                  </w:pPr>
                  <w:r w:rsidRPr="001802C8">
                    <w:rPr>
                      <w:rFonts w:ascii="Arial Black" w:eastAsia="BookAntiqua" w:hAnsi="Arial Black"/>
                      <w:sz w:val="20"/>
                      <w:szCs w:val="20"/>
                      <w:lang w:bidi="pa-IN"/>
                    </w:rPr>
                    <w:t>University is the sole authority for implementation of reforms in examination and evaluation but faculty members who are a part of academic bodies of the university actively campaign for reforms. Even then for bringing about a positive change in the evaluation practices, the institution adopts both formative and summative methods of evaluation. Formative approach to evaluation includes measuring the student’s achievement through verbal tests, group discussions, seminars and weekly test. The evaluation through these approaches gives lot of information about student achievement after teaching a particular unit.</w:t>
                  </w:r>
                </w:p>
                <w:p w:rsidR="001802C8" w:rsidRPr="001802C8" w:rsidRDefault="001802C8" w:rsidP="00221897">
                  <w:pPr>
                    <w:spacing w:after="0" w:line="240" w:lineRule="atLeast"/>
                    <w:jc w:val="both"/>
                    <w:rPr>
                      <w:rFonts w:ascii="Arial Black" w:hAnsi="Arial Black"/>
                      <w:sz w:val="20"/>
                      <w:szCs w:val="20"/>
                    </w:rPr>
                  </w:pPr>
                  <w:r w:rsidRPr="001802C8">
                    <w:rPr>
                      <w:rFonts w:ascii="Arial Black" w:eastAsia="BookAntiqua" w:hAnsi="Arial Black"/>
                      <w:sz w:val="20"/>
                      <w:szCs w:val="20"/>
                      <w:lang w:bidi="pa-IN"/>
                    </w:rPr>
                    <w:t>The summative evaluation is done during terminal tests. Even if some students don’t perform well or clear the eligibility condition, then an extra chance is given to the student for his/her evaluation. All faculty members follow the formative approach to measure students’ achievements &amp; performance through 1) group discussion 2) class test 3) verbal test 4) assignments. For summative approach two terminal tests are taken in the college. If any student doesn’t clear the condition of these terms tests then one special test is taken to improve his performance for final examination.</w:t>
                  </w:r>
                </w:p>
                <w:p w:rsidR="00156559" w:rsidRDefault="00156559"/>
              </w:txbxContent>
            </v:textbox>
          </v:shape>
        </w:pict>
      </w:r>
      <w:r w:rsidR="00156559">
        <w:rPr>
          <w:rFonts w:ascii="Times New Roman" w:hAnsi="Times New Roman"/>
        </w:rPr>
        <w:t xml:space="preserve">6.3.3   Examination and Evaluation </w:t>
      </w:r>
    </w:p>
    <w:p w:rsidR="008D10FE" w:rsidRDefault="008D10FE" w:rsidP="00982342">
      <w:pPr>
        <w:tabs>
          <w:tab w:val="left" w:pos="2268"/>
          <w:tab w:val="left" w:pos="3402"/>
          <w:tab w:val="left" w:pos="4536"/>
          <w:tab w:val="left" w:pos="5670"/>
          <w:tab w:val="left" w:pos="6804"/>
          <w:tab w:val="left" w:pos="7545"/>
          <w:tab w:val="left" w:pos="7938"/>
        </w:tabs>
        <w:rPr>
          <w:rFonts w:ascii="Times New Roman" w:hAnsi="Times New Roman"/>
        </w:rPr>
      </w:pPr>
    </w:p>
    <w:p w:rsidR="008D10FE" w:rsidRDefault="008D10FE" w:rsidP="00982342">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ind w:left="1077"/>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ind w:left="1077"/>
        <w:rPr>
          <w:rFonts w:ascii="Times New Roman" w:hAnsi="Times New Roman"/>
        </w:rPr>
      </w:pPr>
    </w:p>
    <w:p w:rsidR="001802C8" w:rsidRDefault="001802C8">
      <w:pPr>
        <w:tabs>
          <w:tab w:val="left" w:pos="2268"/>
          <w:tab w:val="left" w:pos="3402"/>
          <w:tab w:val="left" w:pos="4536"/>
          <w:tab w:val="left" w:pos="5670"/>
          <w:tab w:val="left" w:pos="6804"/>
          <w:tab w:val="left" w:pos="7545"/>
          <w:tab w:val="left" w:pos="7938"/>
        </w:tabs>
        <w:ind w:left="1077"/>
        <w:rPr>
          <w:rFonts w:ascii="Times New Roman" w:hAnsi="Times New Roman"/>
        </w:rPr>
      </w:pPr>
    </w:p>
    <w:p w:rsidR="001802C8" w:rsidRDefault="001802C8">
      <w:pPr>
        <w:tabs>
          <w:tab w:val="left" w:pos="2268"/>
          <w:tab w:val="left" w:pos="3402"/>
          <w:tab w:val="left" w:pos="4536"/>
          <w:tab w:val="left" w:pos="5670"/>
          <w:tab w:val="left" w:pos="6804"/>
          <w:tab w:val="left" w:pos="7545"/>
          <w:tab w:val="left" w:pos="7938"/>
        </w:tabs>
        <w:ind w:left="1077"/>
        <w:rPr>
          <w:rFonts w:ascii="Times New Roman" w:hAnsi="Times New Roman"/>
        </w:rPr>
      </w:pPr>
    </w:p>
    <w:p w:rsidR="001802C8" w:rsidRDefault="001802C8">
      <w:pPr>
        <w:tabs>
          <w:tab w:val="left" w:pos="2268"/>
          <w:tab w:val="left" w:pos="3402"/>
          <w:tab w:val="left" w:pos="4536"/>
          <w:tab w:val="left" w:pos="5670"/>
          <w:tab w:val="left" w:pos="6804"/>
          <w:tab w:val="left" w:pos="7545"/>
          <w:tab w:val="left" w:pos="7938"/>
        </w:tabs>
        <w:ind w:left="1077"/>
        <w:rPr>
          <w:rFonts w:ascii="Times New Roman" w:hAnsi="Times New Roman"/>
        </w:rPr>
      </w:pPr>
    </w:p>
    <w:p w:rsidR="008D10FE" w:rsidRDefault="008D10FE" w:rsidP="008D10FE">
      <w:pPr>
        <w:tabs>
          <w:tab w:val="left" w:pos="2268"/>
          <w:tab w:val="left" w:pos="3402"/>
          <w:tab w:val="left" w:pos="4536"/>
          <w:tab w:val="left" w:pos="5670"/>
          <w:tab w:val="left" w:pos="6804"/>
          <w:tab w:val="left" w:pos="7545"/>
          <w:tab w:val="left" w:pos="7938"/>
        </w:tabs>
        <w:rPr>
          <w:rFonts w:ascii="Times New Roman" w:hAnsi="Times New Roman"/>
        </w:rPr>
      </w:pPr>
    </w:p>
    <w:p w:rsidR="0074724B" w:rsidRDefault="0074724B" w:rsidP="008D10FE">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156559" w:rsidP="008D10FE">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93" type="#_x0000_t202" style="position:absolute;margin-left:-3.45pt;margin-top:19.85pt;width:502.35pt;height:175.8pt;z-index:251670528">
            <v:textbox style="mso-next-textbox:#_x0000_s1593">
              <w:txbxContent>
                <w:p w:rsidR="0080399C" w:rsidRPr="0080399C" w:rsidRDefault="008D10FE" w:rsidP="0080399C">
                  <w:pPr>
                    <w:numPr>
                      <w:ilvl w:val="0"/>
                      <w:numId w:val="25"/>
                    </w:numPr>
                    <w:autoSpaceDE w:val="0"/>
                    <w:autoSpaceDN w:val="0"/>
                    <w:adjustRightInd w:val="0"/>
                    <w:spacing w:after="0" w:line="240" w:lineRule="atLeast"/>
                    <w:jc w:val="both"/>
                    <w:rPr>
                      <w:rFonts w:ascii="Arial Black" w:eastAsia="BookAntiqua" w:hAnsi="Arial Black"/>
                      <w:sz w:val="20"/>
                      <w:szCs w:val="20"/>
                      <w:lang w:bidi="pa-IN"/>
                    </w:rPr>
                  </w:pPr>
                  <w:r w:rsidRPr="0080399C">
                    <w:rPr>
                      <w:rFonts w:ascii="Arial Black" w:eastAsia="BookAntiqua" w:hAnsi="Arial Black"/>
                      <w:sz w:val="20"/>
                      <w:szCs w:val="20"/>
                      <w:lang w:bidi="pa-IN"/>
                    </w:rPr>
                    <w:t>Institute encourages students and faculty to involve in research activities. To create the zeal among students and teachers, college has procured latest equipments, updated the library facility and subscribed the research journals.</w:t>
                  </w:r>
                </w:p>
                <w:p w:rsidR="0080399C" w:rsidRPr="0080399C" w:rsidRDefault="008D10FE" w:rsidP="0080399C">
                  <w:pPr>
                    <w:numPr>
                      <w:ilvl w:val="0"/>
                      <w:numId w:val="25"/>
                    </w:numPr>
                    <w:autoSpaceDE w:val="0"/>
                    <w:autoSpaceDN w:val="0"/>
                    <w:adjustRightInd w:val="0"/>
                    <w:spacing w:after="0" w:line="240" w:lineRule="atLeast"/>
                    <w:jc w:val="both"/>
                    <w:rPr>
                      <w:rFonts w:ascii="Arial Black" w:eastAsia="BookAntiqua" w:hAnsi="Arial Black"/>
                      <w:sz w:val="20"/>
                      <w:szCs w:val="20"/>
                      <w:lang w:bidi="pa-IN"/>
                    </w:rPr>
                  </w:pPr>
                  <w:r w:rsidRPr="0080399C">
                    <w:rPr>
                      <w:rFonts w:ascii="Arial Black" w:eastAsia="BookAntiqua" w:hAnsi="Arial Black"/>
                      <w:sz w:val="20"/>
                      <w:szCs w:val="20"/>
                      <w:lang w:bidi="pa-IN"/>
                    </w:rPr>
                    <w:t>The college management has allowed teaching staff to pursue Ph.D degree from any recognized universities.</w:t>
                  </w:r>
                </w:p>
                <w:p w:rsidR="0080399C" w:rsidRPr="0080399C" w:rsidRDefault="00081304" w:rsidP="0080399C">
                  <w:pPr>
                    <w:numPr>
                      <w:ilvl w:val="0"/>
                      <w:numId w:val="25"/>
                    </w:numPr>
                    <w:autoSpaceDE w:val="0"/>
                    <w:autoSpaceDN w:val="0"/>
                    <w:adjustRightInd w:val="0"/>
                    <w:spacing w:after="0" w:line="240" w:lineRule="atLeast"/>
                    <w:jc w:val="both"/>
                    <w:rPr>
                      <w:rFonts w:ascii="Arial Black" w:eastAsia="BookAntiqua" w:hAnsi="Arial Black"/>
                      <w:sz w:val="20"/>
                      <w:szCs w:val="20"/>
                      <w:lang w:bidi="pa-IN"/>
                    </w:rPr>
                  </w:pPr>
                  <w:r w:rsidRPr="0080399C">
                    <w:rPr>
                      <w:rFonts w:ascii="Arial Black" w:hAnsi="Arial Black"/>
                      <w:color w:val="000000"/>
                      <w:sz w:val="20"/>
                      <w:szCs w:val="20"/>
                      <w:lang w:val="en-US" w:eastAsia="en-US"/>
                    </w:rPr>
                    <w:t>Teachers are motivated to undertake major / minor research projects for developing academics and professionalism</w:t>
                  </w:r>
                  <w:r w:rsidR="0080399C" w:rsidRPr="0080399C">
                    <w:rPr>
                      <w:rFonts w:ascii="Arial Black" w:hAnsi="Arial Black"/>
                      <w:color w:val="000000"/>
                      <w:sz w:val="20"/>
                      <w:szCs w:val="20"/>
                      <w:lang w:val="en-US" w:eastAsia="en-US"/>
                    </w:rPr>
                    <w:t>.</w:t>
                  </w:r>
                  <w:r w:rsidRPr="0080399C">
                    <w:rPr>
                      <w:rFonts w:ascii="Arial Black" w:hAnsi="Arial Black"/>
                      <w:color w:val="000000"/>
                      <w:sz w:val="20"/>
                      <w:szCs w:val="20"/>
                      <w:lang w:val="en-US" w:eastAsia="en-US"/>
                    </w:rPr>
                    <w:t xml:space="preserve"> </w:t>
                  </w:r>
                </w:p>
                <w:p w:rsidR="0080399C" w:rsidRPr="0080399C" w:rsidRDefault="008D10FE" w:rsidP="0080399C">
                  <w:pPr>
                    <w:numPr>
                      <w:ilvl w:val="0"/>
                      <w:numId w:val="25"/>
                    </w:numPr>
                    <w:autoSpaceDE w:val="0"/>
                    <w:autoSpaceDN w:val="0"/>
                    <w:adjustRightInd w:val="0"/>
                    <w:spacing w:after="0" w:line="240" w:lineRule="atLeast"/>
                    <w:jc w:val="both"/>
                    <w:rPr>
                      <w:rFonts w:ascii="Arial Black" w:eastAsia="BookAntiqua" w:hAnsi="Arial Black"/>
                      <w:sz w:val="20"/>
                      <w:szCs w:val="20"/>
                      <w:lang w:bidi="pa-IN"/>
                    </w:rPr>
                  </w:pPr>
                  <w:r w:rsidRPr="0080399C">
                    <w:rPr>
                      <w:rFonts w:ascii="Arial Black" w:eastAsia="BookAntiqua" w:hAnsi="Arial Black"/>
                      <w:sz w:val="20"/>
                      <w:szCs w:val="20"/>
                      <w:lang w:bidi="pa-IN"/>
                    </w:rPr>
                    <w:t>Various departments of the college also organize State level ICSSR sponsored seminars to create curiosity among the students as well as to get a chance to meet with the distinguished persons of the related area.</w:t>
                  </w:r>
                </w:p>
                <w:p w:rsidR="0084498A" w:rsidRPr="0084498A" w:rsidRDefault="00F51287" w:rsidP="0080399C">
                  <w:pPr>
                    <w:numPr>
                      <w:ilvl w:val="0"/>
                      <w:numId w:val="25"/>
                    </w:numPr>
                    <w:autoSpaceDE w:val="0"/>
                    <w:autoSpaceDN w:val="0"/>
                    <w:adjustRightInd w:val="0"/>
                    <w:spacing w:after="0" w:line="240" w:lineRule="atLeast"/>
                    <w:jc w:val="both"/>
                    <w:rPr>
                      <w:rFonts w:ascii="Arial Black" w:eastAsia="BookAntiqua" w:hAnsi="Arial Black"/>
                      <w:sz w:val="20"/>
                      <w:szCs w:val="20"/>
                      <w:lang w:bidi="pa-IN"/>
                    </w:rPr>
                  </w:pPr>
                  <w:r>
                    <w:rPr>
                      <w:rFonts w:ascii="Arial Black" w:hAnsi="Arial Black"/>
                      <w:color w:val="000000"/>
                      <w:sz w:val="20"/>
                      <w:szCs w:val="20"/>
                      <w:lang w:val="en-US" w:eastAsia="en-US"/>
                    </w:rPr>
                    <w:t xml:space="preserve">The college has </w:t>
                  </w:r>
                  <w:r w:rsidR="00B52DA7" w:rsidRPr="0080399C">
                    <w:rPr>
                      <w:rFonts w:ascii="Arial Black" w:hAnsi="Arial Black"/>
                      <w:color w:val="000000"/>
                      <w:sz w:val="20"/>
                      <w:szCs w:val="20"/>
                      <w:lang w:val="en-US" w:eastAsia="en-US"/>
                    </w:rPr>
                    <w:t>1</w:t>
                  </w:r>
                  <w:r w:rsidR="00081304" w:rsidRPr="0080399C">
                    <w:rPr>
                      <w:rFonts w:ascii="Arial Black" w:hAnsi="Arial Black"/>
                      <w:color w:val="000000"/>
                      <w:sz w:val="20"/>
                      <w:szCs w:val="20"/>
                      <w:lang w:val="en-US" w:eastAsia="en-US"/>
                    </w:rPr>
                    <w:t xml:space="preserve"> research</w:t>
                  </w:r>
                  <w:r w:rsidR="00B52DA7" w:rsidRPr="0080399C">
                    <w:rPr>
                      <w:rFonts w:ascii="Arial Black" w:hAnsi="Arial Black"/>
                      <w:color w:val="000000"/>
                      <w:sz w:val="20"/>
                      <w:szCs w:val="20"/>
                      <w:lang w:val="en-US" w:eastAsia="en-US"/>
                    </w:rPr>
                    <w:t xml:space="preserve"> Journal ‘THE SUMMIT’</w:t>
                  </w:r>
                  <w:r w:rsidR="00081304" w:rsidRPr="0080399C">
                    <w:rPr>
                      <w:rFonts w:ascii="Arial Black" w:hAnsi="Arial Black"/>
                      <w:color w:val="000000"/>
                      <w:sz w:val="20"/>
                      <w:szCs w:val="20"/>
                      <w:lang w:val="en-US" w:eastAsia="en-US"/>
                    </w:rPr>
                    <w:t xml:space="preserve"> and one students’ magazin</w:t>
                  </w:r>
                  <w:r w:rsidR="0084498A">
                    <w:rPr>
                      <w:rFonts w:ascii="Arial Black" w:hAnsi="Arial Black"/>
                      <w:sz w:val="20"/>
                      <w:szCs w:val="20"/>
                      <w:lang w:val="en-US" w:eastAsia="en-US"/>
                    </w:rPr>
                    <w:t>e</w:t>
                  </w:r>
                </w:p>
                <w:p w:rsidR="00081304" w:rsidRPr="0080399C" w:rsidRDefault="00D25D2F" w:rsidP="0084498A">
                  <w:pPr>
                    <w:autoSpaceDE w:val="0"/>
                    <w:autoSpaceDN w:val="0"/>
                    <w:adjustRightInd w:val="0"/>
                    <w:spacing w:after="0" w:line="240" w:lineRule="atLeast"/>
                    <w:ind w:left="720"/>
                    <w:jc w:val="both"/>
                    <w:rPr>
                      <w:rFonts w:ascii="Arial Black" w:eastAsia="BookAntiqua" w:hAnsi="Arial Black"/>
                      <w:sz w:val="20"/>
                      <w:szCs w:val="20"/>
                      <w:lang w:bidi="pa-IN"/>
                    </w:rPr>
                  </w:pPr>
                  <w:r>
                    <w:rPr>
                      <w:rFonts w:ascii="Arial Black" w:hAnsi="Arial Black"/>
                      <w:sz w:val="20"/>
                      <w:szCs w:val="20"/>
                      <w:lang w:val="en-US" w:eastAsia="en-US"/>
                    </w:rPr>
                    <w:t>‘</w:t>
                  </w:r>
                  <w:r w:rsidR="00B52DA7" w:rsidRPr="0080399C">
                    <w:rPr>
                      <w:rFonts w:ascii="Arial Black" w:hAnsi="Arial Black"/>
                      <w:sz w:val="20"/>
                      <w:szCs w:val="20"/>
                      <w:lang w:val="en-US" w:eastAsia="en-US"/>
                    </w:rPr>
                    <w:t>IMAGE’.</w:t>
                  </w:r>
                  <w:r w:rsidR="00081304" w:rsidRPr="0080399C">
                    <w:rPr>
                      <w:rFonts w:ascii="Arial Black" w:hAnsi="Arial Black"/>
                      <w:sz w:val="20"/>
                      <w:szCs w:val="20"/>
                      <w:lang w:val="en-US" w:eastAsia="en-US"/>
                    </w:rPr>
                    <w:t xml:space="preserve"> </w:t>
                  </w:r>
                </w:p>
              </w:txbxContent>
            </v:textbox>
          </v:shape>
        </w:pict>
      </w:r>
      <w:r>
        <w:rPr>
          <w:rFonts w:ascii="Times New Roman" w:hAnsi="Times New Roman"/>
        </w:rPr>
        <w:t>6.3.4   Research and Development</w:t>
      </w:r>
    </w:p>
    <w:p w:rsidR="00156559" w:rsidRDefault="00156559">
      <w:pPr>
        <w:tabs>
          <w:tab w:val="left" w:pos="2268"/>
          <w:tab w:val="left" w:pos="3402"/>
          <w:tab w:val="left" w:pos="4536"/>
          <w:tab w:val="left" w:pos="5670"/>
          <w:tab w:val="left" w:pos="6804"/>
          <w:tab w:val="left" w:pos="7545"/>
          <w:tab w:val="left" w:pos="7938"/>
        </w:tabs>
        <w:ind w:left="1077"/>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ind w:left="1077"/>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ind w:left="1077"/>
        <w:rPr>
          <w:rFonts w:ascii="Times New Roman" w:hAnsi="Times New Roman"/>
        </w:rPr>
      </w:pPr>
    </w:p>
    <w:p w:rsidR="008D10FE" w:rsidRDefault="008D10FE">
      <w:pPr>
        <w:tabs>
          <w:tab w:val="left" w:pos="2268"/>
          <w:tab w:val="left" w:pos="3402"/>
          <w:tab w:val="left" w:pos="4536"/>
          <w:tab w:val="left" w:pos="5670"/>
          <w:tab w:val="left" w:pos="6804"/>
          <w:tab w:val="left" w:pos="7545"/>
          <w:tab w:val="left" w:pos="7938"/>
        </w:tabs>
        <w:ind w:left="1077"/>
        <w:rPr>
          <w:rFonts w:ascii="Times New Roman" w:hAnsi="Times New Roman"/>
        </w:rPr>
      </w:pPr>
    </w:p>
    <w:p w:rsidR="008D10FE" w:rsidRDefault="008D10FE">
      <w:pPr>
        <w:tabs>
          <w:tab w:val="left" w:pos="2268"/>
          <w:tab w:val="left" w:pos="3402"/>
          <w:tab w:val="left" w:pos="4536"/>
          <w:tab w:val="left" w:pos="5670"/>
          <w:tab w:val="left" w:pos="6804"/>
          <w:tab w:val="left" w:pos="7545"/>
          <w:tab w:val="left" w:pos="7938"/>
        </w:tabs>
        <w:ind w:left="1077"/>
        <w:rPr>
          <w:rFonts w:ascii="Times New Roman" w:hAnsi="Times New Roman"/>
        </w:rPr>
      </w:pPr>
    </w:p>
    <w:p w:rsidR="008D10FE" w:rsidRDefault="008D10FE">
      <w:pPr>
        <w:tabs>
          <w:tab w:val="left" w:pos="2268"/>
          <w:tab w:val="left" w:pos="3402"/>
          <w:tab w:val="left" w:pos="4536"/>
          <w:tab w:val="left" w:pos="5670"/>
          <w:tab w:val="left" w:pos="6804"/>
          <w:tab w:val="left" w:pos="7545"/>
          <w:tab w:val="left" w:pos="7938"/>
        </w:tabs>
        <w:ind w:left="1077"/>
        <w:rPr>
          <w:rFonts w:ascii="Times New Roman" w:hAnsi="Times New Roman"/>
        </w:rPr>
      </w:pPr>
    </w:p>
    <w:p w:rsidR="00081304" w:rsidRDefault="00081304" w:rsidP="008D10FE">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156559" w:rsidP="008D10FE">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94" type="#_x0000_t202" style="position:absolute;margin-left:13.7pt;margin-top:18.2pt;width:450.05pt;height:123.45pt;z-index:251671552">
            <v:textbox style="mso-next-textbox:#_x0000_s1594">
              <w:txbxContent>
                <w:p w:rsidR="008D10FE" w:rsidRPr="0080399C" w:rsidRDefault="008D10FE" w:rsidP="0080399C">
                  <w:pPr>
                    <w:numPr>
                      <w:ilvl w:val="0"/>
                      <w:numId w:val="6"/>
                    </w:numPr>
                    <w:autoSpaceDE w:val="0"/>
                    <w:autoSpaceDN w:val="0"/>
                    <w:adjustRightInd w:val="0"/>
                    <w:spacing w:after="0" w:line="240" w:lineRule="atLeast"/>
                    <w:jc w:val="both"/>
                    <w:rPr>
                      <w:rFonts w:ascii="Arial Black" w:eastAsia="BookAntiqua,Bold" w:hAnsi="Arial Black"/>
                      <w:b/>
                      <w:bCs/>
                      <w:sz w:val="20"/>
                      <w:szCs w:val="20"/>
                    </w:rPr>
                  </w:pPr>
                  <w:r w:rsidRPr="0080399C">
                    <w:rPr>
                      <w:rFonts w:ascii="Arial Black" w:eastAsia="BookAntiqua,Bold" w:hAnsi="Arial Black"/>
                      <w:b/>
                      <w:bCs/>
                      <w:sz w:val="20"/>
                      <w:szCs w:val="20"/>
                    </w:rPr>
                    <w:t>Computerized Library with OPAC</w:t>
                  </w:r>
                </w:p>
                <w:p w:rsidR="00B27861" w:rsidRPr="0080399C" w:rsidRDefault="00B27861" w:rsidP="0080399C">
                  <w:pPr>
                    <w:numPr>
                      <w:ilvl w:val="0"/>
                      <w:numId w:val="6"/>
                    </w:numPr>
                    <w:autoSpaceDE w:val="0"/>
                    <w:autoSpaceDN w:val="0"/>
                    <w:adjustRightInd w:val="0"/>
                    <w:spacing w:after="0" w:line="240" w:lineRule="atLeast"/>
                    <w:jc w:val="both"/>
                    <w:rPr>
                      <w:rFonts w:ascii="Arial Black" w:eastAsia="BookAntiqua,Bold" w:hAnsi="Arial Black"/>
                      <w:b/>
                      <w:bCs/>
                      <w:sz w:val="20"/>
                      <w:szCs w:val="20"/>
                    </w:rPr>
                  </w:pPr>
                  <w:r w:rsidRPr="0080399C">
                    <w:rPr>
                      <w:rFonts w:ascii="Arial Black" w:hAnsi="Arial Black"/>
                      <w:sz w:val="20"/>
                      <w:szCs w:val="20"/>
                    </w:rPr>
                    <w:t xml:space="preserve">In the digital section of the library, 4 computers are specifically used for research related activities. </w:t>
                  </w:r>
                </w:p>
                <w:p w:rsidR="008D10FE" w:rsidRPr="0080399C" w:rsidRDefault="008D10FE" w:rsidP="0080399C">
                  <w:pPr>
                    <w:numPr>
                      <w:ilvl w:val="0"/>
                      <w:numId w:val="6"/>
                    </w:numPr>
                    <w:autoSpaceDE w:val="0"/>
                    <w:autoSpaceDN w:val="0"/>
                    <w:adjustRightInd w:val="0"/>
                    <w:spacing w:after="0" w:line="240" w:lineRule="atLeast"/>
                    <w:jc w:val="both"/>
                    <w:rPr>
                      <w:rFonts w:ascii="Arial Black" w:eastAsia="BookAntiqua,Bold" w:hAnsi="Arial Black"/>
                      <w:b/>
                      <w:bCs/>
                      <w:sz w:val="20"/>
                      <w:szCs w:val="20"/>
                    </w:rPr>
                  </w:pPr>
                  <w:r w:rsidRPr="0080399C">
                    <w:rPr>
                      <w:rFonts w:ascii="Arial Black" w:eastAsia="BookAntiqua,Bold" w:hAnsi="Arial Black"/>
                      <w:b/>
                      <w:bCs/>
                      <w:sz w:val="20"/>
                      <w:szCs w:val="20"/>
                    </w:rPr>
                    <w:t>Fully Computerized Administrative Block</w:t>
                  </w:r>
                </w:p>
                <w:p w:rsidR="008D10FE" w:rsidRPr="0080399C" w:rsidRDefault="004E50E4" w:rsidP="0080399C">
                  <w:pPr>
                    <w:numPr>
                      <w:ilvl w:val="0"/>
                      <w:numId w:val="6"/>
                    </w:numPr>
                    <w:autoSpaceDE w:val="0"/>
                    <w:autoSpaceDN w:val="0"/>
                    <w:adjustRightInd w:val="0"/>
                    <w:spacing w:after="0" w:line="240" w:lineRule="atLeast"/>
                    <w:jc w:val="both"/>
                    <w:rPr>
                      <w:rFonts w:ascii="Arial Black" w:eastAsia="BookAntiqua,Bold" w:hAnsi="Arial Black"/>
                      <w:b/>
                      <w:bCs/>
                      <w:sz w:val="20"/>
                      <w:szCs w:val="20"/>
                    </w:rPr>
                  </w:pPr>
                  <w:r w:rsidRPr="0080399C">
                    <w:rPr>
                      <w:rFonts w:ascii="Arial Black" w:hAnsi="Arial Black"/>
                      <w:sz w:val="20"/>
                      <w:szCs w:val="20"/>
                    </w:rPr>
                    <w:t xml:space="preserve">The college has </w:t>
                  </w:r>
                  <w:r w:rsidR="00B27861" w:rsidRPr="0080399C">
                    <w:rPr>
                      <w:rFonts w:ascii="Arial Black" w:eastAsia="BookAntiqua" w:hAnsi="Arial Black"/>
                      <w:sz w:val="20"/>
                      <w:szCs w:val="20"/>
                    </w:rPr>
                    <w:t xml:space="preserve">two ICT Classrooms </w:t>
                  </w:r>
                  <w:r w:rsidR="008D10FE" w:rsidRPr="0080399C">
                    <w:rPr>
                      <w:rFonts w:ascii="Arial Black" w:eastAsia="BookAntiqua" w:hAnsi="Arial Black"/>
                      <w:sz w:val="20"/>
                      <w:szCs w:val="20"/>
                    </w:rPr>
                    <w:t>where the provision of OHPs, Multimedia learning and internet access is given.</w:t>
                  </w:r>
                </w:p>
                <w:p w:rsidR="008D10FE" w:rsidRPr="0080399C" w:rsidRDefault="008D10FE" w:rsidP="0080399C">
                  <w:pPr>
                    <w:numPr>
                      <w:ilvl w:val="0"/>
                      <w:numId w:val="6"/>
                    </w:numPr>
                    <w:autoSpaceDE w:val="0"/>
                    <w:autoSpaceDN w:val="0"/>
                    <w:adjustRightInd w:val="0"/>
                    <w:spacing w:after="0" w:line="240" w:lineRule="atLeast"/>
                    <w:jc w:val="both"/>
                    <w:rPr>
                      <w:rFonts w:ascii="Arial Black" w:eastAsia="BookAntiqua,Bold" w:hAnsi="Arial Black"/>
                      <w:b/>
                      <w:bCs/>
                      <w:sz w:val="20"/>
                      <w:szCs w:val="20"/>
                    </w:rPr>
                  </w:pPr>
                  <w:r w:rsidRPr="0080399C">
                    <w:rPr>
                      <w:rFonts w:ascii="Arial Black" w:eastAsia="BookAntiqua" w:hAnsi="Arial Black"/>
                      <w:sz w:val="20"/>
                      <w:szCs w:val="20"/>
                    </w:rPr>
                    <w:t>College campus is fully Wi-Fi connected.</w:t>
                  </w:r>
                </w:p>
                <w:p w:rsidR="00156559" w:rsidRPr="0080399C" w:rsidRDefault="008D10FE" w:rsidP="0080399C">
                  <w:pPr>
                    <w:numPr>
                      <w:ilvl w:val="0"/>
                      <w:numId w:val="6"/>
                    </w:numPr>
                    <w:autoSpaceDE w:val="0"/>
                    <w:autoSpaceDN w:val="0"/>
                    <w:adjustRightInd w:val="0"/>
                    <w:spacing w:after="0" w:line="240" w:lineRule="atLeast"/>
                    <w:jc w:val="both"/>
                    <w:rPr>
                      <w:rFonts w:ascii="Arial Black" w:eastAsia="BookAntiqua,Bold" w:hAnsi="Arial Black"/>
                      <w:b/>
                      <w:bCs/>
                      <w:sz w:val="20"/>
                      <w:szCs w:val="20"/>
                    </w:rPr>
                  </w:pPr>
                  <w:r w:rsidRPr="0080399C">
                    <w:rPr>
                      <w:rFonts w:ascii="Arial Black" w:eastAsia="BookAntiqua" w:hAnsi="Arial Black"/>
                      <w:sz w:val="20"/>
                      <w:szCs w:val="20"/>
                    </w:rPr>
                    <w:t xml:space="preserve">College has newly constructed Auditorium. </w:t>
                  </w:r>
                </w:p>
                <w:p w:rsidR="00156559" w:rsidRPr="00B27861" w:rsidRDefault="00156559">
                  <w:pPr>
                    <w:rPr>
                      <w:sz w:val="20"/>
                      <w:szCs w:val="20"/>
                    </w:rPr>
                  </w:pPr>
                </w:p>
              </w:txbxContent>
            </v:textbox>
          </v:shape>
        </w:pict>
      </w:r>
      <w:r>
        <w:rPr>
          <w:rFonts w:ascii="Times New Roman" w:hAnsi="Times New Roman"/>
        </w:rPr>
        <w:t>6.3.5   Library, ICT and physical infrastructure / instrumentation</w:t>
      </w:r>
    </w:p>
    <w:p w:rsidR="00156559" w:rsidRDefault="00156559">
      <w:pPr>
        <w:tabs>
          <w:tab w:val="left" w:pos="2268"/>
          <w:tab w:val="left" w:pos="3402"/>
          <w:tab w:val="left" w:pos="4536"/>
          <w:tab w:val="left" w:pos="5670"/>
          <w:tab w:val="left" w:pos="6804"/>
          <w:tab w:val="left" w:pos="7545"/>
          <w:tab w:val="left" w:pos="7938"/>
        </w:tabs>
        <w:ind w:left="1077"/>
        <w:rPr>
          <w:rFonts w:ascii="Times New Roman" w:hAnsi="Times New Roman"/>
        </w:rPr>
      </w:pPr>
    </w:p>
    <w:p w:rsidR="008D10FE" w:rsidRDefault="008D10FE">
      <w:pPr>
        <w:tabs>
          <w:tab w:val="left" w:pos="2268"/>
          <w:tab w:val="left" w:pos="3402"/>
          <w:tab w:val="left" w:pos="4536"/>
          <w:tab w:val="left" w:pos="5670"/>
          <w:tab w:val="left" w:pos="6804"/>
          <w:tab w:val="left" w:pos="7545"/>
          <w:tab w:val="left" w:pos="7938"/>
        </w:tabs>
        <w:ind w:left="1077"/>
        <w:rPr>
          <w:rFonts w:ascii="Times New Roman" w:hAnsi="Times New Roman"/>
        </w:rPr>
      </w:pPr>
    </w:p>
    <w:p w:rsidR="008D10FE" w:rsidRDefault="008D10FE">
      <w:pPr>
        <w:tabs>
          <w:tab w:val="left" w:pos="2268"/>
          <w:tab w:val="left" w:pos="3402"/>
          <w:tab w:val="left" w:pos="4536"/>
          <w:tab w:val="left" w:pos="5670"/>
          <w:tab w:val="left" w:pos="6804"/>
          <w:tab w:val="left" w:pos="7545"/>
          <w:tab w:val="left" w:pos="7938"/>
        </w:tabs>
        <w:ind w:left="1077"/>
        <w:rPr>
          <w:rFonts w:ascii="Times New Roman" w:hAnsi="Times New Roman"/>
        </w:rPr>
      </w:pPr>
    </w:p>
    <w:p w:rsidR="008D10FE" w:rsidRDefault="008D10FE">
      <w:pPr>
        <w:tabs>
          <w:tab w:val="left" w:pos="2268"/>
          <w:tab w:val="left" w:pos="3402"/>
          <w:tab w:val="left" w:pos="4536"/>
          <w:tab w:val="left" w:pos="5670"/>
          <w:tab w:val="left" w:pos="6804"/>
          <w:tab w:val="left" w:pos="7545"/>
          <w:tab w:val="left" w:pos="7938"/>
        </w:tabs>
        <w:ind w:left="1077"/>
        <w:rPr>
          <w:rFonts w:ascii="Times New Roman" w:hAnsi="Times New Roman"/>
        </w:rPr>
      </w:pPr>
    </w:p>
    <w:p w:rsidR="00156559" w:rsidRDefault="00156559" w:rsidP="001624E8">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156559" w:rsidP="008D10FE">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95" type="#_x0000_t202" style="position:absolute;margin-left:11.95pt;margin-top:16.6pt;width:462.6pt;height:175.75pt;z-index:251672576">
            <v:textbox style="mso-next-textbox:#_x0000_s1595">
              <w:txbxContent>
                <w:p w:rsidR="001624E8" w:rsidRPr="0080399C" w:rsidRDefault="001624E8" w:rsidP="0080399C">
                  <w:pPr>
                    <w:autoSpaceDE w:val="0"/>
                    <w:autoSpaceDN w:val="0"/>
                    <w:adjustRightInd w:val="0"/>
                    <w:spacing w:after="0" w:line="240" w:lineRule="atLeast"/>
                    <w:jc w:val="both"/>
                    <w:rPr>
                      <w:rFonts w:ascii="Arial Black" w:eastAsia="BookAntiqua" w:hAnsi="Arial Black"/>
                      <w:sz w:val="20"/>
                      <w:szCs w:val="20"/>
                    </w:rPr>
                  </w:pPr>
                  <w:r w:rsidRPr="0080399C">
                    <w:rPr>
                      <w:rFonts w:ascii="Arial Black" w:eastAsia="BookAntiqua" w:hAnsi="Arial Black"/>
                      <w:sz w:val="20"/>
                      <w:szCs w:val="20"/>
                    </w:rPr>
                    <w:t xml:space="preserve">The College has good Human Resource Management. Proper procedure is adopted for staff recruitment and Selection, training, performance appraisal and Human Resource Development. </w:t>
                  </w:r>
                </w:p>
                <w:p w:rsidR="001624E8" w:rsidRPr="0080399C" w:rsidRDefault="001624E8" w:rsidP="0080399C">
                  <w:pPr>
                    <w:autoSpaceDE w:val="0"/>
                    <w:autoSpaceDN w:val="0"/>
                    <w:adjustRightInd w:val="0"/>
                    <w:spacing w:after="0" w:line="240" w:lineRule="atLeast"/>
                    <w:jc w:val="both"/>
                    <w:rPr>
                      <w:rFonts w:ascii="Arial Black" w:eastAsia="BookAntiqua" w:hAnsi="Arial Black"/>
                      <w:sz w:val="20"/>
                      <w:szCs w:val="20"/>
                    </w:rPr>
                  </w:pPr>
                  <w:r w:rsidRPr="0080399C">
                    <w:rPr>
                      <w:rFonts w:ascii="Arial Black" w:eastAsia="BookAntiqua" w:hAnsi="Arial Black"/>
                      <w:sz w:val="20"/>
                      <w:szCs w:val="20"/>
                    </w:rPr>
                    <w:t>There are many staff welfare schemes. Faculty Development Programmes are run by College. Expert guests are invited for imparting lecture to academic staff for increasing their efficiency. There is good performance Appraisal system of teaching and non-teaching staff.</w:t>
                  </w:r>
                </w:p>
                <w:p w:rsidR="004652BC" w:rsidRPr="004652BC" w:rsidRDefault="00B27861" w:rsidP="004652BC">
                  <w:pPr>
                    <w:pStyle w:val="Default"/>
                    <w:jc w:val="both"/>
                    <w:rPr>
                      <w:rFonts w:eastAsia="Times New Roman"/>
                    </w:rPr>
                  </w:pPr>
                  <w:r w:rsidRPr="0080399C">
                    <w:rPr>
                      <w:rFonts w:ascii="Arial Black" w:hAnsi="Arial Black"/>
                      <w:sz w:val="20"/>
                      <w:szCs w:val="20"/>
                    </w:rPr>
                    <w:t>It motivates the faculty and encourages them to do research work, publish paper in reputed journals and apply for projects in differ</w:t>
                  </w:r>
                  <w:r w:rsidR="004652BC">
                    <w:rPr>
                      <w:rFonts w:ascii="Arial Black" w:hAnsi="Arial Black"/>
                      <w:sz w:val="20"/>
                      <w:szCs w:val="20"/>
                    </w:rPr>
                    <w:t xml:space="preserve">ent agencies. </w:t>
                  </w:r>
                  <w:r w:rsidR="004652BC" w:rsidRPr="004652BC">
                    <w:rPr>
                      <w:rFonts w:ascii="Arial Black" w:hAnsi="Arial Black"/>
                      <w:sz w:val="20"/>
                      <w:szCs w:val="20"/>
                    </w:rPr>
                    <w:t>In order to keep pace with the changing requirements, it encourages the teachers to enrol for various faculty development programmes like refresher courses, orientation programs, short term courses etc</w:t>
                  </w:r>
                  <w:r w:rsidR="004652BC" w:rsidRPr="004652BC">
                    <w:rPr>
                      <w:szCs w:val="22"/>
                    </w:rPr>
                    <w:t xml:space="preserve">. </w:t>
                  </w:r>
                </w:p>
                <w:p w:rsidR="00B27861" w:rsidRPr="0080399C" w:rsidRDefault="00B27861" w:rsidP="0080399C">
                  <w:pPr>
                    <w:autoSpaceDE w:val="0"/>
                    <w:autoSpaceDN w:val="0"/>
                    <w:adjustRightInd w:val="0"/>
                    <w:spacing w:after="0" w:line="240" w:lineRule="atLeast"/>
                    <w:rPr>
                      <w:rFonts w:ascii="Arial Black" w:hAnsi="Arial Black"/>
                      <w:color w:val="000000"/>
                      <w:sz w:val="20"/>
                      <w:szCs w:val="20"/>
                      <w:lang w:val="en-US" w:eastAsia="en-US"/>
                    </w:rPr>
                  </w:pPr>
                </w:p>
                <w:p w:rsidR="00B27861" w:rsidRPr="001624E8" w:rsidRDefault="00B27861" w:rsidP="001624E8">
                  <w:pPr>
                    <w:autoSpaceDE w:val="0"/>
                    <w:autoSpaceDN w:val="0"/>
                    <w:adjustRightInd w:val="0"/>
                    <w:spacing w:after="0"/>
                    <w:jc w:val="both"/>
                    <w:rPr>
                      <w:rFonts w:ascii="Arial Black" w:eastAsia="BookAntiqua" w:hAnsi="Arial Black"/>
                      <w:sz w:val="20"/>
                      <w:szCs w:val="20"/>
                    </w:rPr>
                  </w:pPr>
                </w:p>
                <w:p w:rsidR="00156559" w:rsidRPr="001624E8" w:rsidRDefault="00156559">
                  <w:pPr>
                    <w:rPr>
                      <w:rFonts w:ascii="Arial Black" w:hAnsi="Arial Black"/>
                      <w:sz w:val="20"/>
                      <w:szCs w:val="20"/>
                    </w:rPr>
                  </w:pPr>
                </w:p>
                <w:p w:rsidR="00156559" w:rsidRPr="001624E8" w:rsidRDefault="00156559">
                  <w:pPr>
                    <w:rPr>
                      <w:rFonts w:ascii="Arial Black" w:hAnsi="Arial Black"/>
                      <w:sz w:val="20"/>
                      <w:szCs w:val="20"/>
                    </w:rPr>
                  </w:pPr>
                </w:p>
              </w:txbxContent>
            </v:textbox>
          </v:shape>
        </w:pict>
      </w:r>
      <w:r>
        <w:rPr>
          <w:rFonts w:ascii="Times New Roman" w:hAnsi="Times New Roman"/>
        </w:rPr>
        <w:t>6.3.6   Human Resource Management</w:t>
      </w:r>
    </w:p>
    <w:p w:rsidR="00156559" w:rsidRDefault="00156559">
      <w:pPr>
        <w:tabs>
          <w:tab w:val="left" w:pos="2268"/>
          <w:tab w:val="left" w:pos="3402"/>
          <w:tab w:val="left" w:pos="4536"/>
          <w:tab w:val="left" w:pos="5670"/>
          <w:tab w:val="left" w:pos="6804"/>
          <w:tab w:val="left" w:pos="7545"/>
          <w:tab w:val="left" w:pos="7938"/>
        </w:tabs>
        <w:ind w:left="1077"/>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ind w:left="1077"/>
        <w:rPr>
          <w:rFonts w:ascii="Times New Roman" w:hAnsi="Times New Roman"/>
        </w:rPr>
      </w:pPr>
    </w:p>
    <w:p w:rsidR="001624E8" w:rsidRDefault="001624E8">
      <w:pPr>
        <w:tabs>
          <w:tab w:val="left" w:pos="2268"/>
          <w:tab w:val="left" w:pos="3402"/>
          <w:tab w:val="left" w:pos="4536"/>
          <w:tab w:val="left" w:pos="5670"/>
          <w:tab w:val="left" w:pos="6804"/>
          <w:tab w:val="left" w:pos="7545"/>
          <w:tab w:val="left" w:pos="7938"/>
        </w:tabs>
        <w:ind w:left="1077"/>
        <w:rPr>
          <w:rFonts w:ascii="Times New Roman" w:hAnsi="Times New Roman"/>
        </w:rPr>
      </w:pPr>
    </w:p>
    <w:p w:rsidR="00045DBF" w:rsidRDefault="00045DBF" w:rsidP="001624E8">
      <w:pPr>
        <w:tabs>
          <w:tab w:val="left" w:pos="2268"/>
          <w:tab w:val="left" w:pos="3402"/>
          <w:tab w:val="left" w:pos="4536"/>
          <w:tab w:val="left" w:pos="5670"/>
          <w:tab w:val="left" w:pos="6804"/>
          <w:tab w:val="left" w:pos="7545"/>
          <w:tab w:val="left" w:pos="7938"/>
        </w:tabs>
        <w:rPr>
          <w:rFonts w:ascii="Times New Roman" w:hAnsi="Times New Roman"/>
        </w:rPr>
      </w:pPr>
    </w:p>
    <w:p w:rsidR="00045DBF" w:rsidRDefault="00045DBF" w:rsidP="001624E8">
      <w:pPr>
        <w:tabs>
          <w:tab w:val="left" w:pos="2268"/>
          <w:tab w:val="left" w:pos="3402"/>
          <w:tab w:val="left" w:pos="4536"/>
          <w:tab w:val="left" w:pos="5670"/>
          <w:tab w:val="left" w:pos="6804"/>
          <w:tab w:val="left" w:pos="7545"/>
          <w:tab w:val="left" w:pos="7938"/>
        </w:tabs>
        <w:rPr>
          <w:rFonts w:ascii="Times New Roman" w:hAnsi="Times New Roman"/>
        </w:rPr>
      </w:pPr>
    </w:p>
    <w:p w:rsidR="00045DBF" w:rsidRDefault="00045DBF" w:rsidP="001624E8">
      <w:pPr>
        <w:tabs>
          <w:tab w:val="left" w:pos="2268"/>
          <w:tab w:val="left" w:pos="3402"/>
          <w:tab w:val="left" w:pos="4536"/>
          <w:tab w:val="left" w:pos="5670"/>
          <w:tab w:val="left" w:pos="6804"/>
          <w:tab w:val="left" w:pos="7545"/>
          <w:tab w:val="left" w:pos="7938"/>
        </w:tabs>
        <w:rPr>
          <w:rFonts w:ascii="Times New Roman" w:hAnsi="Times New Roman"/>
        </w:rPr>
      </w:pPr>
    </w:p>
    <w:p w:rsidR="004652BC" w:rsidRDefault="004652BC" w:rsidP="001624E8">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156559" w:rsidP="001624E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96" type="#_x0000_t202" style="position:absolute;margin-left:5.1pt;margin-top:22.1pt;width:458.65pt;height:48.9pt;z-index:251673600">
            <v:textbox style="mso-next-textbox:#_x0000_s1596">
              <w:txbxContent>
                <w:p w:rsidR="00271D79" w:rsidRPr="004652BC" w:rsidRDefault="004652BC" w:rsidP="004652BC">
                  <w:pPr>
                    <w:autoSpaceDE w:val="0"/>
                    <w:autoSpaceDN w:val="0"/>
                    <w:adjustRightInd w:val="0"/>
                    <w:spacing w:after="0" w:line="240" w:lineRule="atLeast"/>
                    <w:jc w:val="both"/>
                    <w:rPr>
                      <w:rFonts w:ascii="Arial Black" w:eastAsia="BookAntiqua" w:hAnsi="Arial Black"/>
                      <w:sz w:val="20"/>
                      <w:szCs w:val="20"/>
                    </w:rPr>
                  </w:pPr>
                  <w:r w:rsidRPr="004652BC">
                    <w:rPr>
                      <w:rFonts w:ascii="Arial Black" w:hAnsi="Arial Black"/>
                      <w:sz w:val="20"/>
                      <w:szCs w:val="20"/>
                    </w:rPr>
                    <w:t>The recruitment of faculty and non-teaching staff is done strictly by following the rules and regulations laid down by the UGC, Panjab University and Punjab Government.</w:t>
                  </w:r>
                </w:p>
                <w:p w:rsidR="00156559" w:rsidRPr="001624E8" w:rsidRDefault="00156559">
                  <w:pPr>
                    <w:rPr>
                      <w:rFonts w:ascii="Arial Black" w:hAnsi="Arial Black"/>
                    </w:rPr>
                  </w:pPr>
                </w:p>
                <w:p w:rsidR="00156559" w:rsidRDefault="00156559"/>
              </w:txbxContent>
            </v:textbox>
          </v:shape>
        </w:pict>
      </w:r>
      <w:r>
        <w:rPr>
          <w:rFonts w:ascii="Times New Roman" w:hAnsi="Times New Roman"/>
        </w:rPr>
        <w:t>6.3.7   Faculty and Staff recruitment</w:t>
      </w:r>
    </w:p>
    <w:p w:rsidR="001624E8" w:rsidRDefault="001624E8" w:rsidP="001624E8">
      <w:pPr>
        <w:tabs>
          <w:tab w:val="left" w:pos="2268"/>
          <w:tab w:val="left" w:pos="3402"/>
          <w:tab w:val="left" w:pos="4536"/>
          <w:tab w:val="left" w:pos="5670"/>
          <w:tab w:val="left" w:pos="6804"/>
          <w:tab w:val="left" w:pos="7545"/>
          <w:tab w:val="left" w:pos="7938"/>
        </w:tabs>
        <w:rPr>
          <w:rFonts w:ascii="Times New Roman" w:hAnsi="Times New Roman"/>
        </w:rPr>
      </w:pPr>
    </w:p>
    <w:p w:rsidR="001624E8" w:rsidRDefault="001624E8" w:rsidP="001624E8">
      <w:pPr>
        <w:tabs>
          <w:tab w:val="left" w:pos="2268"/>
          <w:tab w:val="left" w:pos="3402"/>
          <w:tab w:val="left" w:pos="4536"/>
          <w:tab w:val="left" w:pos="5670"/>
          <w:tab w:val="left" w:pos="6804"/>
          <w:tab w:val="left" w:pos="7545"/>
          <w:tab w:val="left" w:pos="7938"/>
        </w:tabs>
        <w:rPr>
          <w:rFonts w:ascii="Times New Roman" w:hAnsi="Times New Roman"/>
        </w:rPr>
      </w:pPr>
    </w:p>
    <w:p w:rsidR="00271D79" w:rsidRDefault="00271D79" w:rsidP="001624E8">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E6777A" w:rsidP="001624E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97" type="#_x0000_t202" style="position:absolute;margin-left:5.1pt;margin-top:19.6pt;width:454.7pt;height:92.9pt;z-index:251674624">
            <v:textbox style="mso-next-textbox:#_x0000_s1597">
              <w:txbxContent>
                <w:p w:rsidR="00156559" w:rsidRPr="004652BC" w:rsidRDefault="007656CD" w:rsidP="004652BC">
                  <w:pPr>
                    <w:spacing w:after="0" w:line="240" w:lineRule="atLeast"/>
                    <w:jc w:val="both"/>
                    <w:rPr>
                      <w:rFonts w:ascii="Arial Black" w:hAnsi="Arial Black"/>
                      <w:sz w:val="20"/>
                      <w:szCs w:val="20"/>
                    </w:rPr>
                  </w:pPr>
                  <w:r w:rsidRPr="004652BC">
                    <w:rPr>
                      <w:rFonts w:ascii="Arial Black" w:eastAsia="BookAntiqua" w:hAnsi="Arial Black"/>
                      <w:sz w:val="20"/>
                      <w:szCs w:val="20"/>
                    </w:rPr>
                    <w:t>The college organizes field tours to various industries like S</w:t>
                  </w:r>
                  <w:r w:rsidR="006763B6" w:rsidRPr="004652BC">
                    <w:rPr>
                      <w:rFonts w:ascii="Arial Black" w:eastAsia="BookAntiqua" w:hAnsi="Arial Black"/>
                      <w:sz w:val="20"/>
                      <w:szCs w:val="20"/>
                    </w:rPr>
                    <w:t>hakunt Enterprises Ludhiana,</w:t>
                  </w:r>
                  <w:r w:rsidRPr="004652BC">
                    <w:rPr>
                      <w:rFonts w:ascii="Arial Black" w:eastAsia="BookAntiqua" w:hAnsi="Arial Black"/>
                      <w:sz w:val="20"/>
                      <w:szCs w:val="20"/>
                    </w:rPr>
                    <w:t xml:space="preserve"> RamTech etc. The students come to learn a lot from these visits and become innovative, creative and competitive. </w:t>
                  </w:r>
                  <w:r w:rsidR="004652BC" w:rsidRPr="004652BC">
                    <w:rPr>
                      <w:rFonts w:ascii="Arial Black" w:hAnsi="Arial Black"/>
                      <w:sz w:val="20"/>
                      <w:szCs w:val="20"/>
                    </w:rPr>
                    <w:t>Experts</w:t>
                  </w:r>
                  <w:r w:rsidR="004652BC">
                    <w:rPr>
                      <w:rFonts w:ascii="Arial Black" w:hAnsi="Arial Black"/>
                      <w:sz w:val="20"/>
                      <w:szCs w:val="20"/>
                    </w:rPr>
                    <w:t xml:space="preserve"> from the academia </w:t>
                  </w:r>
                  <w:r w:rsidR="004652BC" w:rsidRPr="004652BC">
                    <w:rPr>
                      <w:rFonts w:ascii="Arial Black" w:hAnsi="Arial Black"/>
                      <w:sz w:val="20"/>
                      <w:szCs w:val="20"/>
                    </w:rPr>
                    <w:t>are invited to deliver talks and interaction with the students so as to provide them practical knowledge and career awareness. The College arranges visits of the students to the industries to get first hand i</w:t>
                  </w:r>
                  <w:r w:rsidR="004652BC">
                    <w:rPr>
                      <w:rFonts w:ascii="Arial Black" w:hAnsi="Arial Black"/>
                      <w:sz w:val="20"/>
                      <w:szCs w:val="20"/>
                    </w:rPr>
                    <w:t>nformation.</w:t>
                  </w:r>
                  <w:r w:rsidRPr="004652BC">
                    <w:rPr>
                      <w:rFonts w:ascii="Arial Black" w:eastAsia="BookAntiqua" w:hAnsi="Arial Black"/>
                      <w:sz w:val="20"/>
                      <w:szCs w:val="20"/>
                    </w:rPr>
                    <w:t xml:space="preserve"> </w:t>
                  </w:r>
                </w:p>
                <w:p w:rsidR="00156559" w:rsidRDefault="00156559"/>
              </w:txbxContent>
            </v:textbox>
          </v:shape>
        </w:pict>
      </w:r>
      <w:r w:rsidR="00156559">
        <w:rPr>
          <w:rFonts w:ascii="Times New Roman" w:hAnsi="Times New Roman"/>
        </w:rPr>
        <w:t>6.3.8   Industry Interaction / Collaboration</w:t>
      </w:r>
    </w:p>
    <w:p w:rsidR="00156559" w:rsidRDefault="00156559">
      <w:pPr>
        <w:tabs>
          <w:tab w:val="left" w:pos="2268"/>
          <w:tab w:val="left" w:pos="3402"/>
          <w:tab w:val="left" w:pos="4536"/>
          <w:tab w:val="left" w:pos="5670"/>
          <w:tab w:val="left" w:pos="6804"/>
          <w:tab w:val="left" w:pos="7545"/>
          <w:tab w:val="left" w:pos="7938"/>
        </w:tabs>
        <w:ind w:left="1077"/>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ind w:left="1077"/>
        <w:rPr>
          <w:rFonts w:ascii="Times New Roman" w:hAnsi="Times New Roman"/>
        </w:rPr>
      </w:pPr>
    </w:p>
    <w:p w:rsidR="00156559" w:rsidRDefault="00156559" w:rsidP="001624E8">
      <w:pPr>
        <w:tabs>
          <w:tab w:val="left" w:pos="2268"/>
          <w:tab w:val="left" w:pos="3402"/>
          <w:tab w:val="left" w:pos="4536"/>
          <w:tab w:val="left" w:pos="5670"/>
          <w:tab w:val="left" w:pos="6804"/>
          <w:tab w:val="left" w:pos="7545"/>
          <w:tab w:val="left" w:pos="7938"/>
        </w:tabs>
        <w:rPr>
          <w:rFonts w:ascii="Times New Roman" w:hAnsi="Times New Roman"/>
        </w:rPr>
      </w:pPr>
    </w:p>
    <w:p w:rsidR="004652BC" w:rsidRDefault="004652BC" w:rsidP="00FB5133">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FB5133" w:rsidP="00FB5133">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98" type="#_x0000_t202" style="position:absolute;margin-left:5.1pt;margin-top:21pt;width:458.65pt;height:117.95pt;z-index:251675648">
            <v:textbox style="mso-next-textbox:#_x0000_s1598">
              <w:txbxContent>
                <w:p w:rsidR="004652BC" w:rsidRPr="00D94E8F" w:rsidRDefault="00FB5133" w:rsidP="00D25D2F">
                  <w:pPr>
                    <w:spacing w:after="0" w:line="240" w:lineRule="auto"/>
                    <w:ind w:left="180"/>
                    <w:jc w:val="both"/>
                    <w:rPr>
                      <w:rFonts w:ascii="Arial Black" w:hAnsi="Arial Black"/>
                      <w:sz w:val="20"/>
                      <w:szCs w:val="20"/>
                    </w:rPr>
                  </w:pPr>
                  <w:r w:rsidRPr="00D94E8F">
                    <w:rPr>
                      <w:rFonts w:ascii="Arial Black" w:hAnsi="Arial Black"/>
                      <w:sz w:val="20"/>
                      <w:szCs w:val="20"/>
                    </w:rPr>
                    <w:t xml:space="preserve">Admission of </w:t>
                  </w:r>
                  <w:r w:rsidR="00140343" w:rsidRPr="00D94E8F">
                    <w:rPr>
                      <w:rFonts w:ascii="Arial Black" w:hAnsi="Arial Black"/>
                      <w:sz w:val="20"/>
                      <w:szCs w:val="20"/>
                    </w:rPr>
                    <w:t>students is</w:t>
                  </w:r>
                  <w:r w:rsidRPr="00D94E8F">
                    <w:rPr>
                      <w:rFonts w:ascii="Arial Black" w:hAnsi="Arial Black"/>
                      <w:sz w:val="20"/>
                      <w:szCs w:val="20"/>
                    </w:rPr>
                    <w:t xml:space="preserve"> made as per the Univ</w:t>
                  </w:r>
                  <w:r w:rsidR="004652BC" w:rsidRPr="00D94E8F">
                    <w:rPr>
                      <w:rFonts w:ascii="Arial Black" w:hAnsi="Arial Black"/>
                      <w:sz w:val="20"/>
                      <w:szCs w:val="20"/>
                    </w:rPr>
                    <w:t>ersity/ Panjab Government</w:t>
                  </w:r>
                  <w:r w:rsidR="00D25D2F">
                    <w:rPr>
                      <w:rFonts w:ascii="Arial Black" w:hAnsi="Arial Black"/>
                      <w:sz w:val="20"/>
                      <w:szCs w:val="20"/>
                    </w:rPr>
                    <w:t xml:space="preserve"> norms. </w:t>
                  </w:r>
                  <w:r w:rsidRPr="00D94E8F">
                    <w:rPr>
                      <w:rFonts w:ascii="Arial Black" w:hAnsi="Arial Black"/>
                      <w:sz w:val="20"/>
                      <w:szCs w:val="20"/>
                    </w:rPr>
                    <w:t>Admission is done on merit basis in the courses where seats are limited.</w:t>
                  </w:r>
                  <w:r w:rsidR="00D25D2F">
                    <w:rPr>
                      <w:rFonts w:ascii="Arial Black" w:hAnsi="Arial Black"/>
                      <w:sz w:val="20"/>
                      <w:szCs w:val="20"/>
                    </w:rPr>
                    <w:t xml:space="preserve"> </w:t>
                  </w:r>
                  <w:r w:rsidRPr="00D94E8F">
                    <w:rPr>
                      <w:rFonts w:ascii="Arial Black" w:hAnsi="Arial Black"/>
                      <w:sz w:val="20"/>
                      <w:szCs w:val="20"/>
                    </w:rPr>
                    <w:t>Admission notice is published in various leading news</w:t>
                  </w:r>
                  <w:r w:rsidR="00140343" w:rsidRPr="00D94E8F">
                    <w:rPr>
                      <w:rFonts w:ascii="Arial Black" w:hAnsi="Arial Black"/>
                      <w:sz w:val="20"/>
                      <w:szCs w:val="20"/>
                    </w:rPr>
                    <w:t xml:space="preserve">papers before the commencement </w:t>
                  </w:r>
                  <w:r w:rsidRPr="00D94E8F">
                    <w:rPr>
                      <w:rFonts w:ascii="Arial Black" w:hAnsi="Arial Black"/>
                      <w:sz w:val="20"/>
                      <w:szCs w:val="20"/>
                    </w:rPr>
                    <w:t>of every session.</w:t>
                  </w:r>
                  <w:r w:rsidR="00D25D2F">
                    <w:rPr>
                      <w:rFonts w:ascii="Arial Black" w:hAnsi="Arial Black"/>
                      <w:sz w:val="20"/>
                      <w:szCs w:val="20"/>
                    </w:rPr>
                    <w:t xml:space="preserve"> </w:t>
                  </w:r>
                  <w:r w:rsidR="004652BC" w:rsidRPr="00D94E8F">
                    <w:rPr>
                      <w:rFonts w:ascii="Arial Black" w:hAnsi="Arial Black"/>
                      <w:sz w:val="20"/>
                      <w:szCs w:val="20"/>
                    </w:rPr>
                    <w:t>The college follo</w:t>
                  </w:r>
                  <w:r w:rsidR="00C742B3">
                    <w:rPr>
                      <w:rFonts w:ascii="Arial Black" w:hAnsi="Arial Black"/>
                      <w:sz w:val="20"/>
                      <w:szCs w:val="20"/>
                    </w:rPr>
                    <w:t>ws the Punjab Government</w:t>
                  </w:r>
                  <w:r w:rsidR="004652BC" w:rsidRPr="00D94E8F">
                    <w:rPr>
                      <w:rFonts w:ascii="Arial Black" w:hAnsi="Arial Black"/>
                      <w:sz w:val="20"/>
                      <w:szCs w:val="20"/>
                    </w:rPr>
                    <w:t>/Panjab University reservation policy for all classes with regards to various categories such as SC/ST/OBC/ Freedom Fighters/ Defence Personal and Ex-Servicemen</w:t>
                  </w:r>
                  <w:r w:rsidR="00C742B3">
                    <w:rPr>
                      <w:rFonts w:ascii="Arial Black" w:hAnsi="Arial Black"/>
                      <w:sz w:val="20"/>
                      <w:szCs w:val="20"/>
                    </w:rPr>
                    <w:t>/Kashmiri Migrants /differently-</w:t>
                  </w:r>
                  <w:r w:rsidR="004652BC" w:rsidRPr="00D94E8F">
                    <w:rPr>
                      <w:rFonts w:ascii="Arial Black" w:hAnsi="Arial Black"/>
                      <w:sz w:val="20"/>
                      <w:szCs w:val="20"/>
                    </w:rPr>
                    <w:t>abled, sports persons, Single Girl Child etc.</w:t>
                  </w:r>
                </w:p>
                <w:p w:rsidR="00156559" w:rsidRPr="00D94E8F" w:rsidRDefault="00156559" w:rsidP="00D94E8F">
                  <w:pPr>
                    <w:spacing w:after="0" w:line="240" w:lineRule="atLeast"/>
                    <w:rPr>
                      <w:rFonts w:ascii="Arial Black" w:hAnsi="Arial Black"/>
                      <w:sz w:val="20"/>
                      <w:szCs w:val="20"/>
                    </w:rPr>
                  </w:pPr>
                </w:p>
              </w:txbxContent>
            </v:textbox>
          </v:shape>
        </w:pict>
      </w:r>
      <w:r>
        <w:rPr>
          <w:rFonts w:ascii="Times New Roman" w:hAnsi="Times New Roman"/>
        </w:rPr>
        <w:t>6</w:t>
      </w:r>
      <w:r w:rsidR="00156559">
        <w:rPr>
          <w:rFonts w:ascii="Times New Roman" w:hAnsi="Times New Roman"/>
        </w:rPr>
        <w:t xml:space="preserve">.3.9   Admission of Students </w:t>
      </w:r>
    </w:p>
    <w:p w:rsidR="00156559" w:rsidRDefault="00156559">
      <w:pPr>
        <w:tabs>
          <w:tab w:val="left" w:pos="2268"/>
          <w:tab w:val="left" w:pos="3402"/>
          <w:tab w:val="left" w:pos="4536"/>
          <w:tab w:val="left" w:pos="5670"/>
          <w:tab w:val="left" w:pos="6804"/>
          <w:tab w:val="left" w:pos="7545"/>
          <w:tab w:val="left" w:pos="7938"/>
        </w:tabs>
        <w:ind w:left="1077"/>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ind w:left="1077"/>
        <w:rPr>
          <w:rFonts w:ascii="Times New Roman" w:hAnsi="Times New Roman"/>
        </w:rPr>
      </w:pPr>
    </w:p>
    <w:p w:rsidR="00156559" w:rsidRDefault="00156559">
      <w:pPr>
        <w:tabs>
          <w:tab w:val="left" w:pos="1418"/>
          <w:tab w:val="left" w:pos="2268"/>
          <w:tab w:val="left" w:pos="3402"/>
          <w:tab w:val="left" w:pos="4536"/>
          <w:tab w:val="left" w:pos="5670"/>
          <w:tab w:val="left" w:pos="6804"/>
          <w:tab w:val="left" w:pos="7545"/>
          <w:tab w:val="left" w:pos="7938"/>
        </w:tabs>
        <w:rPr>
          <w:rFonts w:ascii="Times New Roman" w:hAnsi="Times New Roman"/>
        </w:rPr>
      </w:pPr>
    </w:p>
    <w:tbl>
      <w:tblPr>
        <w:tblpPr w:leftFromText="180" w:rightFromText="180" w:vertAnchor="text" w:horzAnchor="page" w:tblpX="4292"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3780"/>
      </w:tblGrid>
      <w:tr w:rsidR="00E6777A" w:rsidTr="00E6777A">
        <w:trPr>
          <w:trHeight w:val="372"/>
        </w:trPr>
        <w:tc>
          <w:tcPr>
            <w:tcW w:w="1638" w:type="dxa"/>
          </w:tcPr>
          <w:p w:rsidR="00E6777A" w:rsidRDefault="00E6777A" w:rsidP="00E6777A">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Teaching</w:t>
            </w:r>
          </w:p>
        </w:tc>
        <w:tc>
          <w:tcPr>
            <w:tcW w:w="3780" w:type="dxa"/>
          </w:tcPr>
          <w:p w:rsidR="00E6777A" w:rsidRPr="00E6777A" w:rsidRDefault="00E6777A" w:rsidP="00E6777A">
            <w:pPr>
              <w:tabs>
                <w:tab w:val="left" w:pos="2268"/>
                <w:tab w:val="left" w:pos="3402"/>
                <w:tab w:val="left" w:pos="4536"/>
                <w:tab w:val="left" w:pos="5670"/>
                <w:tab w:val="left" w:pos="6804"/>
                <w:tab w:val="left" w:pos="7545"/>
                <w:tab w:val="left" w:pos="7938"/>
              </w:tabs>
              <w:spacing w:after="0" w:line="240" w:lineRule="auto"/>
              <w:rPr>
                <w:rFonts w:ascii="Arial Black" w:hAnsi="Arial Black"/>
                <w:sz w:val="16"/>
                <w:szCs w:val="16"/>
              </w:rPr>
            </w:pPr>
            <w:r w:rsidRPr="00E6777A">
              <w:rPr>
                <w:rFonts w:ascii="Arial Black" w:hAnsi="Arial Black"/>
                <w:sz w:val="16"/>
                <w:szCs w:val="16"/>
              </w:rPr>
              <w:t xml:space="preserve"> Provident fund,  GSLIS</w:t>
            </w:r>
          </w:p>
        </w:tc>
      </w:tr>
      <w:tr w:rsidR="00E6777A" w:rsidTr="00E6777A">
        <w:trPr>
          <w:trHeight w:val="327"/>
        </w:trPr>
        <w:tc>
          <w:tcPr>
            <w:tcW w:w="1638" w:type="dxa"/>
          </w:tcPr>
          <w:p w:rsidR="00E6777A" w:rsidRDefault="00E6777A" w:rsidP="00E6777A">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Non teaching</w:t>
            </w:r>
          </w:p>
        </w:tc>
        <w:tc>
          <w:tcPr>
            <w:tcW w:w="3780" w:type="dxa"/>
          </w:tcPr>
          <w:p w:rsidR="00E6777A" w:rsidRPr="00E6777A" w:rsidRDefault="00E6777A" w:rsidP="00E6777A">
            <w:pPr>
              <w:tabs>
                <w:tab w:val="left" w:pos="2268"/>
                <w:tab w:val="left" w:pos="3402"/>
                <w:tab w:val="left" w:pos="4536"/>
                <w:tab w:val="left" w:pos="5670"/>
                <w:tab w:val="left" w:pos="6804"/>
                <w:tab w:val="left" w:pos="7545"/>
                <w:tab w:val="left" w:pos="7938"/>
              </w:tabs>
              <w:spacing w:after="0" w:line="240" w:lineRule="auto"/>
              <w:rPr>
                <w:rFonts w:ascii="Arial Black" w:hAnsi="Arial Black"/>
                <w:sz w:val="16"/>
                <w:szCs w:val="16"/>
              </w:rPr>
            </w:pPr>
            <w:r w:rsidRPr="00E6777A">
              <w:rPr>
                <w:rFonts w:ascii="Arial Black" w:hAnsi="Arial Black"/>
                <w:sz w:val="16"/>
                <w:szCs w:val="16"/>
              </w:rPr>
              <w:t>Provident fund,  GSLIS</w:t>
            </w:r>
          </w:p>
        </w:tc>
      </w:tr>
      <w:tr w:rsidR="00E6777A" w:rsidTr="00E6777A">
        <w:trPr>
          <w:trHeight w:val="797"/>
        </w:trPr>
        <w:tc>
          <w:tcPr>
            <w:tcW w:w="1638" w:type="dxa"/>
          </w:tcPr>
          <w:p w:rsidR="00E6777A" w:rsidRDefault="00E6777A" w:rsidP="00E6777A">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Students</w:t>
            </w:r>
          </w:p>
        </w:tc>
        <w:tc>
          <w:tcPr>
            <w:tcW w:w="3780" w:type="dxa"/>
          </w:tcPr>
          <w:p w:rsidR="00E6777A" w:rsidRDefault="00E6777A" w:rsidP="00E6777A">
            <w:pPr>
              <w:tabs>
                <w:tab w:val="left" w:pos="2268"/>
                <w:tab w:val="left" w:pos="3402"/>
                <w:tab w:val="left" w:pos="4536"/>
                <w:tab w:val="left" w:pos="5670"/>
                <w:tab w:val="left" w:pos="6804"/>
                <w:tab w:val="left" w:pos="7545"/>
                <w:tab w:val="left" w:pos="7938"/>
              </w:tabs>
              <w:spacing w:after="0" w:line="240" w:lineRule="auto"/>
              <w:rPr>
                <w:rFonts w:ascii="Arial Black" w:hAnsi="Arial Black"/>
                <w:sz w:val="16"/>
                <w:szCs w:val="16"/>
              </w:rPr>
            </w:pPr>
            <w:r w:rsidRPr="00E6777A">
              <w:rPr>
                <w:rFonts w:ascii="Arial Black" w:hAnsi="Arial Black"/>
                <w:sz w:val="16"/>
                <w:szCs w:val="16"/>
              </w:rPr>
              <w:t xml:space="preserve">Total free Ship for meritorious </w:t>
            </w:r>
            <w:r>
              <w:rPr>
                <w:rFonts w:ascii="Arial Black" w:hAnsi="Arial Black"/>
                <w:sz w:val="16"/>
                <w:szCs w:val="16"/>
              </w:rPr>
              <w:t>s</w:t>
            </w:r>
            <w:r w:rsidRPr="00E6777A">
              <w:rPr>
                <w:rFonts w:ascii="Arial Black" w:hAnsi="Arial Black"/>
                <w:sz w:val="16"/>
                <w:szCs w:val="16"/>
              </w:rPr>
              <w:t xml:space="preserve">tudents. </w:t>
            </w:r>
          </w:p>
          <w:p w:rsidR="00E6777A" w:rsidRDefault="00E6777A" w:rsidP="00E6777A">
            <w:pPr>
              <w:tabs>
                <w:tab w:val="left" w:pos="2268"/>
                <w:tab w:val="left" w:pos="3402"/>
                <w:tab w:val="left" w:pos="4536"/>
                <w:tab w:val="left" w:pos="5670"/>
                <w:tab w:val="left" w:pos="6804"/>
                <w:tab w:val="left" w:pos="7545"/>
                <w:tab w:val="left" w:pos="7938"/>
              </w:tabs>
              <w:spacing w:after="0" w:line="240" w:lineRule="auto"/>
              <w:rPr>
                <w:rFonts w:ascii="Arial Black" w:hAnsi="Arial Black"/>
                <w:sz w:val="16"/>
                <w:szCs w:val="16"/>
              </w:rPr>
            </w:pPr>
            <w:r>
              <w:rPr>
                <w:rFonts w:ascii="Arial Black" w:hAnsi="Arial Black"/>
                <w:sz w:val="16"/>
                <w:szCs w:val="16"/>
              </w:rPr>
              <w:t>Free books to girl students.</w:t>
            </w:r>
          </w:p>
          <w:p w:rsidR="00E6777A" w:rsidRPr="00E6777A" w:rsidRDefault="00E6777A" w:rsidP="00E6777A">
            <w:pPr>
              <w:tabs>
                <w:tab w:val="left" w:pos="2268"/>
                <w:tab w:val="left" w:pos="3402"/>
                <w:tab w:val="left" w:pos="4536"/>
                <w:tab w:val="left" w:pos="5670"/>
                <w:tab w:val="left" w:pos="6804"/>
                <w:tab w:val="left" w:pos="7545"/>
                <w:tab w:val="left" w:pos="7938"/>
              </w:tabs>
              <w:spacing w:after="0" w:line="240" w:lineRule="auto"/>
              <w:rPr>
                <w:rFonts w:ascii="Arial Black" w:hAnsi="Arial Black"/>
                <w:sz w:val="16"/>
                <w:szCs w:val="16"/>
              </w:rPr>
            </w:pPr>
            <w:r>
              <w:rPr>
                <w:rFonts w:ascii="Arial Black" w:hAnsi="Arial Black"/>
                <w:sz w:val="16"/>
                <w:szCs w:val="16"/>
              </w:rPr>
              <w:t>Zero balance account in bank.</w:t>
            </w:r>
          </w:p>
        </w:tc>
      </w:tr>
    </w:tbl>
    <w:p w:rsidR="00156559" w:rsidRDefault="00156559">
      <w:pPr>
        <w:tabs>
          <w:tab w:val="left" w:pos="1418"/>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6.4 Welfare schemes for</w:t>
      </w:r>
      <w:r>
        <w:rPr>
          <w:rFonts w:ascii="Times New Roman" w:hAnsi="Times New Roman"/>
        </w:rPr>
        <w:tab/>
      </w:r>
    </w:p>
    <w:p w:rsidR="00156559" w:rsidRDefault="00156559">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FB5133" w:rsidRDefault="00FB5133">
      <w:pPr>
        <w:tabs>
          <w:tab w:val="left" w:pos="2268"/>
          <w:tab w:val="left" w:pos="3402"/>
          <w:tab w:val="left" w:pos="4536"/>
          <w:tab w:val="left" w:pos="5670"/>
          <w:tab w:val="left" w:pos="6804"/>
          <w:tab w:val="left" w:pos="7545"/>
          <w:tab w:val="left" w:pos="7938"/>
        </w:tabs>
        <w:rPr>
          <w:rFonts w:ascii="Times New Roman" w:hAnsi="Times New Roman"/>
        </w:rPr>
      </w:pPr>
    </w:p>
    <w:p w:rsidR="00E6777A" w:rsidRPr="00E6777A" w:rsidRDefault="00E6777A" w:rsidP="00E6777A">
      <w:pPr>
        <w:tabs>
          <w:tab w:val="left" w:pos="2268"/>
          <w:tab w:val="left" w:pos="3402"/>
          <w:tab w:val="left" w:pos="4536"/>
          <w:tab w:val="left" w:pos="5670"/>
          <w:tab w:val="left" w:pos="6804"/>
          <w:tab w:val="left" w:pos="7545"/>
          <w:tab w:val="left" w:pos="7938"/>
        </w:tabs>
        <w:spacing w:after="0" w:line="220" w:lineRule="atLeast"/>
        <w:rPr>
          <w:rFonts w:ascii="Arial Black" w:hAnsi="Arial Black"/>
          <w:sz w:val="18"/>
          <w:szCs w:val="18"/>
        </w:rPr>
      </w:pPr>
    </w:p>
    <w:p w:rsidR="00E6777A" w:rsidRPr="00C742B3" w:rsidRDefault="00E6777A" w:rsidP="00C742B3">
      <w:pPr>
        <w:numPr>
          <w:ilvl w:val="0"/>
          <w:numId w:val="15"/>
        </w:numPr>
        <w:tabs>
          <w:tab w:val="left" w:pos="810"/>
          <w:tab w:val="left" w:pos="3402"/>
          <w:tab w:val="left" w:pos="4536"/>
          <w:tab w:val="left" w:pos="5670"/>
          <w:tab w:val="left" w:pos="6804"/>
          <w:tab w:val="left" w:pos="7545"/>
          <w:tab w:val="left" w:pos="7938"/>
        </w:tabs>
        <w:spacing w:after="0" w:line="220" w:lineRule="atLeast"/>
        <w:jc w:val="both"/>
        <w:rPr>
          <w:rFonts w:ascii="Arial Black" w:hAnsi="Arial Black" w:cs="Arial"/>
          <w:sz w:val="18"/>
          <w:szCs w:val="18"/>
        </w:rPr>
      </w:pPr>
      <w:r w:rsidRPr="00C742B3">
        <w:rPr>
          <w:rFonts w:ascii="Arial Black" w:hAnsi="Arial Black" w:cs="Arial"/>
          <w:sz w:val="18"/>
          <w:szCs w:val="18"/>
        </w:rPr>
        <w:t>The staff wards (teaching and non teaching) are given 30% to 40 % concession in the total fee.</w:t>
      </w:r>
    </w:p>
    <w:p w:rsidR="00E6777A" w:rsidRPr="00C742B3" w:rsidRDefault="00E6777A" w:rsidP="00C742B3">
      <w:pPr>
        <w:numPr>
          <w:ilvl w:val="0"/>
          <w:numId w:val="15"/>
        </w:numPr>
        <w:tabs>
          <w:tab w:val="left" w:pos="810"/>
          <w:tab w:val="left" w:pos="3402"/>
          <w:tab w:val="left" w:pos="4536"/>
          <w:tab w:val="left" w:pos="5670"/>
          <w:tab w:val="left" w:pos="6804"/>
          <w:tab w:val="left" w:pos="7545"/>
          <w:tab w:val="left" w:pos="7938"/>
        </w:tabs>
        <w:spacing w:after="0" w:line="220" w:lineRule="atLeast"/>
        <w:ind w:left="720" w:hanging="270"/>
        <w:jc w:val="both"/>
        <w:rPr>
          <w:rFonts w:ascii="Arial Black" w:hAnsi="Arial Black" w:cs="Arial"/>
          <w:sz w:val="18"/>
          <w:szCs w:val="18"/>
        </w:rPr>
      </w:pPr>
      <w:r w:rsidRPr="00C742B3">
        <w:rPr>
          <w:rFonts w:ascii="Arial Black" w:hAnsi="Arial Black" w:cs="Arial"/>
          <w:sz w:val="18"/>
          <w:szCs w:val="18"/>
        </w:rPr>
        <w:t>The college has its own health gym opened for all faculty members and students.</w:t>
      </w:r>
    </w:p>
    <w:p w:rsidR="00E6777A" w:rsidRPr="00253095" w:rsidRDefault="00E6777A" w:rsidP="00C742B3">
      <w:pPr>
        <w:numPr>
          <w:ilvl w:val="0"/>
          <w:numId w:val="15"/>
        </w:numPr>
        <w:tabs>
          <w:tab w:val="left" w:pos="810"/>
          <w:tab w:val="left" w:pos="3402"/>
          <w:tab w:val="left" w:pos="4536"/>
          <w:tab w:val="left" w:pos="5670"/>
          <w:tab w:val="left" w:pos="6804"/>
          <w:tab w:val="left" w:pos="7545"/>
          <w:tab w:val="left" w:pos="7938"/>
        </w:tabs>
        <w:spacing w:after="0" w:line="220" w:lineRule="atLeast"/>
        <w:jc w:val="both"/>
        <w:rPr>
          <w:rFonts w:ascii="Arial" w:hAnsi="Arial" w:cs="Arial"/>
          <w:sz w:val="18"/>
          <w:szCs w:val="18"/>
        </w:rPr>
      </w:pPr>
      <w:r w:rsidRPr="00C742B3">
        <w:rPr>
          <w:rFonts w:ascii="Arial Black" w:hAnsi="Arial Black" w:cs="Arial"/>
          <w:sz w:val="18"/>
          <w:szCs w:val="18"/>
        </w:rPr>
        <w:t xml:space="preserve">The college organises health check up camp for heart patients with the help of leading hospital of Punjab. </w:t>
      </w:r>
    </w:p>
    <w:p w:rsidR="004B40C5" w:rsidRDefault="00DA12B2">
      <w:pPr>
        <w:tabs>
          <w:tab w:val="left" w:pos="2268"/>
          <w:tab w:val="left" w:pos="3402"/>
          <w:tab w:val="left" w:pos="4536"/>
          <w:tab w:val="left" w:pos="5670"/>
          <w:tab w:val="left" w:pos="6804"/>
          <w:tab w:val="left" w:pos="7545"/>
          <w:tab w:val="left" w:pos="7938"/>
        </w:tabs>
        <w:rPr>
          <w:rFonts w:ascii="Times New Roman" w:hAnsi="Times New Roman"/>
        </w:rPr>
      </w:pPr>
      <w:r w:rsidRPr="00253095">
        <w:rPr>
          <w:rFonts w:ascii="Arial" w:hAnsi="Arial" w:cs="Arial"/>
          <w:noProof/>
        </w:rPr>
        <w:pict>
          <v:shape id="_x0000_s1125" type="#_x0000_t202" style="position:absolute;margin-left:152.1pt;margin-top:18.15pt;width:90.45pt;height:21.7pt;z-index:251546624">
            <v:textbox style="mso-next-textbox:#_x0000_s1125">
              <w:txbxContent>
                <w:p w:rsidR="00156559" w:rsidRPr="00271D79" w:rsidRDefault="00DA12B2">
                  <w:pPr>
                    <w:rPr>
                      <w:rFonts w:ascii="Arial Black" w:hAnsi="Arial Black"/>
                      <w:sz w:val="20"/>
                      <w:szCs w:val="20"/>
                    </w:rPr>
                  </w:pPr>
                  <w:r w:rsidRPr="00271D79">
                    <w:rPr>
                      <w:rFonts w:ascii="Arial Black" w:hAnsi="Arial Black"/>
                      <w:sz w:val="20"/>
                      <w:szCs w:val="20"/>
                    </w:rPr>
                    <w:t>14,30,12,409</w:t>
                  </w:r>
                </w:p>
              </w:txbxContent>
            </v:textbox>
          </v:shape>
        </w:pict>
      </w:r>
    </w:p>
    <w:p w:rsidR="00156559" w:rsidRDefault="00D25D2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87" type="#_x0000_t202" style="position:absolute;margin-left:267.5pt;margin-top:20.6pt;width:42.95pt;height:23.05pt;z-index:251749376">
            <v:textbox style="mso-next-textbox:#_x0000_s1687">
              <w:txbxContent>
                <w:p w:rsidR="00156559" w:rsidRPr="00B711B4" w:rsidRDefault="00B711B4" w:rsidP="00B711B4">
                  <w:pPr>
                    <w:jc w:val="center"/>
                    <w:rPr>
                      <w:b/>
                    </w:rPr>
                  </w:pPr>
                  <w:r w:rsidRPr="00B711B4">
                    <w:rPr>
                      <w:b/>
                    </w:rPr>
                    <w:sym w:font="Symbol" w:char="F0D6"/>
                  </w:r>
                </w:p>
              </w:txbxContent>
            </v:textbox>
          </v:shape>
        </w:pict>
      </w:r>
      <w:r w:rsidR="00156559">
        <w:rPr>
          <w:rFonts w:ascii="Times New Roman" w:hAnsi="Times New Roman"/>
        </w:rPr>
        <w:t xml:space="preserve">6.5 </w:t>
      </w:r>
      <w:r>
        <w:rPr>
          <w:rFonts w:ascii="Times New Roman" w:hAnsi="Times New Roman"/>
        </w:rPr>
        <w:t xml:space="preserve"> </w:t>
      </w:r>
      <w:r w:rsidR="00156559">
        <w:rPr>
          <w:rFonts w:ascii="Times New Roman" w:hAnsi="Times New Roman"/>
        </w:rPr>
        <w:t>Total corpus fund generated</w:t>
      </w:r>
    </w:p>
    <w:p w:rsidR="00253095" w:rsidRDefault="00045DB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88" type="#_x0000_t202" style="position:absolute;margin-left:353.8pt;margin-top:-3.95pt;width:41.9pt;height:21.05pt;z-index:251750400">
            <v:textbox style="mso-next-textbox:#_x0000_s1688">
              <w:txbxContent>
                <w:p w:rsidR="00156559" w:rsidRDefault="00156559"/>
              </w:txbxContent>
            </v:textbox>
          </v:shape>
        </w:pict>
      </w:r>
      <w:r w:rsidR="00156559">
        <w:rPr>
          <w:rFonts w:ascii="Times New Roman" w:hAnsi="Times New Roman"/>
        </w:rPr>
        <w:t xml:space="preserve">6.6 </w:t>
      </w:r>
      <w:r w:rsidR="00D25D2F">
        <w:rPr>
          <w:rFonts w:ascii="Times New Roman" w:hAnsi="Times New Roman"/>
        </w:rPr>
        <w:t xml:space="preserve"> </w:t>
      </w:r>
      <w:r w:rsidR="00156559">
        <w:rPr>
          <w:rFonts w:ascii="Times New Roman" w:hAnsi="Times New Roman"/>
        </w:rPr>
        <w:t xml:space="preserve">Whether annual financial audit has been done </w:t>
      </w:r>
      <w:r w:rsidR="00156559">
        <w:rPr>
          <w:rFonts w:ascii="Times New Roman" w:hAnsi="Times New Roman"/>
        </w:rPr>
        <w:tab/>
        <w:t xml:space="preserve">    Yes                </w:t>
      </w:r>
      <w:r w:rsidR="00DA12B2">
        <w:rPr>
          <w:rFonts w:ascii="Times New Roman" w:hAnsi="Times New Roman"/>
        </w:rPr>
        <w:t xml:space="preserve">            </w:t>
      </w:r>
      <w:r w:rsidR="00156559">
        <w:rPr>
          <w:rFonts w:ascii="Times New Roman" w:hAnsi="Times New Roman"/>
        </w:rPr>
        <w:t xml:space="preserve">No         </w:t>
      </w:r>
      <w:r w:rsidR="00156559">
        <w:rPr>
          <w:rFonts w:ascii="Times New Roman" w:hAnsi="Times New Roman"/>
        </w:rPr>
        <w:tab/>
        <w:t xml:space="preserve">    </w:t>
      </w:r>
      <w:r w:rsidR="00156559">
        <w:rPr>
          <w:rFonts w:ascii="Times New Roman" w:hAnsi="Times New Roman"/>
        </w:rPr>
        <w:tab/>
      </w:r>
      <w:r w:rsidR="00156559">
        <w:rPr>
          <w:rFonts w:ascii="Times New Roman" w:hAnsi="Times New Roman"/>
        </w:rPr>
        <w:tab/>
      </w:r>
      <w:r w:rsidR="00156559">
        <w:rPr>
          <w:rFonts w:ascii="Times New Roman" w:hAnsi="Times New Roman"/>
        </w:rPr>
        <w:tab/>
      </w:r>
      <w:r w:rsidR="00156559">
        <w:rPr>
          <w:rFonts w:ascii="Times New Roman" w:hAnsi="Times New Roman"/>
        </w:rPr>
        <w:tab/>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6.7 </w:t>
      </w:r>
      <w:r w:rsidR="00D25D2F">
        <w:rPr>
          <w:rFonts w:ascii="Times New Roman" w:hAnsi="Times New Roman"/>
        </w:rPr>
        <w:t xml:space="preserve"> </w:t>
      </w:r>
      <w:r>
        <w:rPr>
          <w:rFonts w:ascii="Times New Roman" w:hAnsi="Times New Roman"/>
        </w:rPr>
        <w:t xml:space="preserve">Whether Academic and Administrative Audit (AAA) has been done? </w:t>
      </w:r>
    </w:p>
    <w:tbl>
      <w:tblPr>
        <w:tblW w:w="8617" w:type="dxa"/>
        <w:tblInd w:w="325" w:type="dxa"/>
        <w:tblLayout w:type="fixed"/>
        <w:tblCellMar>
          <w:top w:w="55" w:type="dxa"/>
          <w:left w:w="55" w:type="dxa"/>
          <w:bottom w:w="55" w:type="dxa"/>
          <w:right w:w="55" w:type="dxa"/>
        </w:tblCellMar>
        <w:tblLook w:val="0000"/>
      </w:tblPr>
      <w:tblGrid>
        <w:gridCol w:w="1688"/>
        <w:gridCol w:w="1243"/>
        <w:gridCol w:w="1866"/>
        <w:gridCol w:w="1243"/>
        <w:gridCol w:w="2577"/>
      </w:tblGrid>
      <w:tr w:rsidR="00156559" w:rsidTr="00253095">
        <w:trPr>
          <w:cantSplit/>
          <w:trHeight w:val="244"/>
        </w:trPr>
        <w:tc>
          <w:tcPr>
            <w:tcW w:w="1688" w:type="dxa"/>
            <w:vMerge w:val="restart"/>
            <w:tcBorders>
              <w:top w:val="single" w:sz="1" w:space="0" w:color="000000"/>
              <w:left w:val="single" w:sz="1" w:space="0" w:color="000000"/>
              <w:bottom w:val="single" w:sz="1" w:space="0" w:color="000000"/>
            </w:tcBorders>
          </w:tcPr>
          <w:p w:rsidR="00156559" w:rsidRDefault="00156559">
            <w:pPr>
              <w:pStyle w:val="TableContents"/>
              <w:jc w:val="center"/>
              <w:rPr>
                <w:rFonts w:cs="Times New Roman"/>
                <w:sz w:val="22"/>
                <w:szCs w:val="22"/>
              </w:rPr>
            </w:pPr>
            <w:r>
              <w:rPr>
                <w:rFonts w:cs="Times New Roman"/>
                <w:sz w:val="22"/>
                <w:szCs w:val="22"/>
              </w:rPr>
              <w:t>Audit Type</w:t>
            </w:r>
          </w:p>
        </w:tc>
        <w:tc>
          <w:tcPr>
            <w:tcW w:w="3109" w:type="dxa"/>
            <w:gridSpan w:val="2"/>
            <w:tcBorders>
              <w:top w:val="single" w:sz="1" w:space="0" w:color="000000"/>
              <w:left w:val="single" w:sz="1" w:space="0" w:color="000000"/>
              <w:bottom w:val="single" w:sz="1" w:space="0" w:color="000000"/>
            </w:tcBorders>
          </w:tcPr>
          <w:p w:rsidR="00156559" w:rsidRDefault="00156559">
            <w:pPr>
              <w:pStyle w:val="TableContents"/>
              <w:jc w:val="center"/>
              <w:rPr>
                <w:rFonts w:cs="Times New Roman"/>
                <w:sz w:val="22"/>
                <w:szCs w:val="22"/>
              </w:rPr>
            </w:pPr>
            <w:r>
              <w:rPr>
                <w:rFonts w:cs="Times New Roman"/>
                <w:sz w:val="22"/>
                <w:szCs w:val="22"/>
              </w:rPr>
              <w:t>External</w:t>
            </w:r>
          </w:p>
        </w:tc>
        <w:tc>
          <w:tcPr>
            <w:tcW w:w="3820" w:type="dxa"/>
            <w:gridSpan w:val="2"/>
            <w:tcBorders>
              <w:top w:val="single" w:sz="1" w:space="0" w:color="000000"/>
              <w:left w:val="single" w:sz="1" w:space="0" w:color="000000"/>
              <w:bottom w:val="single" w:sz="1" w:space="0" w:color="000000"/>
              <w:right w:val="single" w:sz="1" w:space="0" w:color="000000"/>
            </w:tcBorders>
          </w:tcPr>
          <w:p w:rsidR="00156559" w:rsidRDefault="00156559">
            <w:pPr>
              <w:pStyle w:val="TableContents"/>
              <w:jc w:val="center"/>
              <w:rPr>
                <w:rFonts w:cs="Times New Roman"/>
                <w:sz w:val="22"/>
                <w:szCs w:val="22"/>
              </w:rPr>
            </w:pPr>
            <w:r>
              <w:rPr>
                <w:rFonts w:cs="Times New Roman"/>
                <w:sz w:val="22"/>
                <w:szCs w:val="22"/>
              </w:rPr>
              <w:t>Internal</w:t>
            </w:r>
          </w:p>
        </w:tc>
      </w:tr>
      <w:tr w:rsidR="00156559" w:rsidTr="00253095">
        <w:trPr>
          <w:cantSplit/>
          <w:trHeight w:val="115"/>
        </w:trPr>
        <w:tc>
          <w:tcPr>
            <w:tcW w:w="1688" w:type="dxa"/>
            <w:vMerge/>
            <w:tcBorders>
              <w:top w:val="single" w:sz="1" w:space="0" w:color="000000"/>
              <w:left w:val="single" w:sz="1" w:space="0" w:color="000000"/>
              <w:bottom w:val="single" w:sz="1" w:space="0" w:color="000000"/>
            </w:tcBorders>
          </w:tcPr>
          <w:p w:rsidR="00156559" w:rsidRDefault="00156559">
            <w:pPr>
              <w:pStyle w:val="TableContents"/>
              <w:jc w:val="center"/>
              <w:rPr>
                <w:rFonts w:cs="Times New Roman"/>
                <w:sz w:val="22"/>
                <w:szCs w:val="22"/>
              </w:rPr>
            </w:pPr>
          </w:p>
        </w:tc>
        <w:tc>
          <w:tcPr>
            <w:tcW w:w="1243" w:type="dxa"/>
            <w:tcBorders>
              <w:left w:val="single" w:sz="1" w:space="0" w:color="000000"/>
              <w:bottom w:val="single" w:sz="1" w:space="0" w:color="000000"/>
            </w:tcBorders>
          </w:tcPr>
          <w:p w:rsidR="00156559" w:rsidRDefault="00156559">
            <w:pPr>
              <w:pStyle w:val="TableContents"/>
              <w:jc w:val="center"/>
              <w:rPr>
                <w:rFonts w:cs="Times New Roman"/>
                <w:sz w:val="22"/>
                <w:szCs w:val="22"/>
              </w:rPr>
            </w:pPr>
            <w:r>
              <w:rPr>
                <w:rFonts w:cs="Times New Roman"/>
                <w:sz w:val="22"/>
                <w:szCs w:val="22"/>
              </w:rPr>
              <w:t>Yes/No</w:t>
            </w:r>
          </w:p>
        </w:tc>
        <w:tc>
          <w:tcPr>
            <w:tcW w:w="1866" w:type="dxa"/>
            <w:tcBorders>
              <w:left w:val="single" w:sz="1" w:space="0" w:color="000000"/>
              <w:bottom w:val="single" w:sz="1" w:space="0" w:color="000000"/>
            </w:tcBorders>
          </w:tcPr>
          <w:p w:rsidR="00156559" w:rsidRDefault="00156559">
            <w:pPr>
              <w:pStyle w:val="TableContents"/>
              <w:jc w:val="center"/>
              <w:rPr>
                <w:rFonts w:cs="Times New Roman"/>
                <w:sz w:val="22"/>
                <w:szCs w:val="22"/>
              </w:rPr>
            </w:pPr>
            <w:r>
              <w:rPr>
                <w:rFonts w:cs="Times New Roman"/>
                <w:sz w:val="22"/>
                <w:szCs w:val="22"/>
              </w:rPr>
              <w:t>Agency</w:t>
            </w:r>
          </w:p>
        </w:tc>
        <w:tc>
          <w:tcPr>
            <w:tcW w:w="1243" w:type="dxa"/>
            <w:tcBorders>
              <w:left w:val="single" w:sz="1" w:space="0" w:color="000000"/>
              <w:bottom w:val="single" w:sz="1" w:space="0" w:color="000000"/>
            </w:tcBorders>
          </w:tcPr>
          <w:p w:rsidR="00156559" w:rsidRDefault="00156559">
            <w:pPr>
              <w:pStyle w:val="TableContents"/>
              <w:jc w:val="center"/>
              <w:rPr>
                <w:rFonts w:cs="Times New Roman"/>
                <w:sz w:val="22"/>
                <w:szCs w:val="22"/>
              </w:rPr>
            </w:pPr>
            <w:r>
              <w:rPr>
                <w:rFonts w:cs="Times New Roman"/>
                <w:sz w:val="22"/>
                <w:szCs w:val="22"/>
              </w:rPr>
              <w:t>Yes/No</w:t>
            </w:r>
          </w:p>
        </w:tc>
        <w:tc>
          <w:tcPr>
            <w:tcW w:w="2577" w:type="dxa"/>
            <w:tcBorders>
              <w:left w:val="single" w:sz="1" w:space="0" w:color="000000"/>
              <w:bottom w:val="single" w:sz="1" w:space="0" w:color="000000"/>
              <w:right w:val="single" w:sz="1" w:space="0" w:color="000000"/>
            </w:tcBorders>
          </w:tcPr>
          <w:p w:rsidR="00156559" w:rsidRDefault="00156559">
            <w:pPr>
              <w:pStyle w:val="TableContents"/>
              <w:jc w:val="center"/>
              <w:rPr>
                <w:rFonts w:cs="Times New Roman"/>
                <w:sz w:val="22"/>
                <w:szCs w:val="22"/>
              </w:rPr>
            </w:pPr>
            <w:r>
              <w:rPr>
                <w:rFonts w:cs="Times New Roman"/>
                <w:sz w:val="22"/>
                <w:szCs w:val="22"/>
              </w:rPr>
              <w:t>Authority</w:t>
            </w:r>
          </w:p>
        </w:tc>
      </w:tr>
      <w:tr w:rsidR="00253095" w:rsidTr="00253095">
        <w:trPr>
          <w:trHeight w:val="208"/>
        </w:trPr>
        <w:tc>
          <w:tcPr>
            <w:tcW w:w="1688" w:type="dxa"/>
            <w:tcBorders>
              <w:left w:val="single" w:sz="1" w:space="0" w:color="000000"/>
              <w:bottom w:val="single" w:sz="1" w:space="0" w:color="000000"/>
            </w:tcBorders>
          </w:tcPr>
          <w:p w:rsidR="00253095" w:rsidRDefault="00253095">
            <w:pPr>
              <w:pStyle w:val="TableContents"/>
              <w:rPr>
                <w:rFonts w:cs="Times New Roman"/>
                <w:sz w:val="22"/>
                <w:szCs w:val="22"/>
              </w:rPr>
            </w:pPr>
            <w:r>
              <w:rPr>
                <w:rFonts w:cs="Times New Roman"/>
                <w:sz w:val="22"/>
                <w:szCs w:val="22"/>
              </w:rPr>
              <w:t>Academic</w:t>
            </w:r>
          </w:p>
        </w:tc>
        <w:tc>
          <w:tcPr>
            <w:tcW w:w="1243" w:type="dxa"/>
            <w:tcBorders>
              <w:left w:val="single" w:sz="1" w:space="0" w:color="000000"/>
              <w:bottom w:val="single" w:sz="1" w:space="0" w:color="000000"/>
            </w:tcBorders>
          </w:tcPr>
          <w:p w:rsidR="00253095" w:rsidRPr="00253095" w:rsidRDefault="00253095">
            <w:pPr>
              <w:pStyle w:val="TableContents"/>
              <w:jc w:val="center"/>
              <w:rPr>
                <w:rFonts w:ascii="Arial Black" w:hAnsi="Arial Black" w:cs="Times New Roman"/>
                <w:sz w:val="18"/>
                <w:szCs w:val="18"/>
              </w:rPr>
            </w:pPr>
            <w:r w:rsidRPr="00253095">
              <w:rPr>
                <w:rFonts w:ascii="Arial Black" w:hAnsi="Arial Black" w:cs="Times New Roman"/>
                <w:sz w:val="18"/>
                <w:szCs w:val="18"/>
              </w:rPr>
              <w:t>YES</w:t>
            </w:r>
          </w:p>
        </w:tc>
        <w:tc>
          <w:tcPr>
            <w:tcW w:w="1866" w:type="dxa"/>
            <w:tcBorders>
              <w:left w:val="single" w:sz="1" w:space="0" w:color="000000"/>
              <w:bottom w:val="single" w:sz="1" w:space="0" w:color="000000"/>
            </w:tcBorders>
          </w:tcPr>
          <w:p w:rsidR="00253095" w:rsidRPr="00253095" w:rsidRDefault="00253095">
            <w:pPr>
              <w:pStyle w:val="TableContents"/>
              <w:jc w:val="center"/>
              <w:rPr>
                <w:rFonts w:ascii="Arial Black" w:hAnsi="Arial Black" w:cs="Times New Roman"/>
                <w:sz w:val="18"/>
                <w:szCs w:val="18"/>
              </w:rPr>
            </w:pPr>
            <w:r w:rsidRPr="00253095">
              <w:rPr>
                <w:rFonts w:ascii="Arial Black" w:hAnsi="Arial Black" w:cs="Times New Roman"/>
                <w:sz w:val="18"/>
                <w:szCs w:val="18"/>
              </w:rPr>
              <w:t>P.U, Chd</w:t>
            </w:r>
          </w:p>
        </w:tc>
        <w:tc>
          <w:tcPr>
            <w:tcW w:w="1243" w:type="dxa"/>
            <w:tcBorders>
              <w:left w:val="single" w:sz="1" w:space="0" w:color="000000"/>
              <w:bottom w:val="single" w:sz="1" w:space="0" w:color="000000"/>
            </w:tcBorders>
          </w:tcPr>
          <w:p w:rsidR="00253095" w:rsidRPr="00253095" w:rsidRDefault="00253095" w:rsidP="006A229F">
            <w:pPr>
              <w:pStyle w:val="TableContents"/>
              <w:jc w:val="center"/>
              <w:rPr>
                <w:rFonts w:ascii="Arial Black" w:hAnsi="Arial Black" w:cs="Times New Roman"/>
                <w:sz w:val="18"/>
                <w:szCs w:val="18"/>
              </w:rPr>
            </w:pPr>
            <w:r w:rsidRPr="00253095">
              <w:rPr>
                <w:rFonts w:ascii="Arial Black" w:hAnsi="Arial Black" w:cs="Times New Roman"/>
                <w:sz w:val="18"/>
                <w:szCs w:val="18"/>
              </w:rPr>
              <w:t>YES</w:t>
            </w:r>
          </w:p>
        </w:tc>
        <w:tc>
          <w:tcPr>
            <w:tcW w:w="2577" w:type="dxa"/>
            <w:tcBorders>
              <w:left w:val="single" w:sz="1" w:space="0" w:color="000000"/>
              <w:bottom w:val="single" w:sz="1" w:space="0" w:color="000000"/>
              <w:right w:val="single" w:sz="1" w:space="0" w:color="000000"/>
            </w:tcBorders>
          </w:tcPr>
          <w:p w:rsidR="00253095" w:rsidRPr="00253095" w:rsidRDefault="00253095">
            <w:pPr>
              <w:pStyle w:val="TableContents"/>
              <w:jc w:val="center"/>
              <w:rPr>
                <w:rFonts w:ascii="Arial Black" w:hAnsi="Arial Black" w:cs="Times New Roman"/>
                <w:sz w:val="18"/>
                <w:szCs w:val="18"/>
              </w:rPr>
            </w:pPr>
            <w:r w:rsidRPr="00253095">
              <w:rPr>
                <w:rFonts w:ascii="Arial Black" w:hAnsi="Arial Black" w:cs="Times New Roman"/>
                <w:sz w:val="18"/>
                <w:szCs w:val="18"/>
              </w:rPr>
              <w:t>College Management</w:t>
            </w:r>
          </w:p>
        </w:tc>
      </w:tr>
      <w:tr w:rsidR="00253095" w:rsidTr="00D25D2F">
        <w:trPr>
          <w:trHeight w:val="620"/>
        </w:trPr>
        <w:tc>
          <w:tcPr>
            <w:tcW w:w="1688" w:type="dxa"/>
            <w:tcBorders>
              <w:left w:val="single" w:sz="1" w:space="0" w:color="000000"/>
              <w:bottom w:val="single" w:sz="1" w:space="0" w:color="000000"/>
            </w:tcBorders>
          </w:tcPr>
          <w:p w:rsidR="00253095" w:rsidRDefault="00253095">
            <w:pPr>
              <w:pStyle w:val="TableContents"/>
              <w:rPr>
                <w:rFonts w:cs="Times New Roman"/>
                <w:sz w:val="22"/>
                <w:szCs w:val="22"/>
              </w:rPr>
            </w:pPr>
            <w:r>
              <w:rPr>
                <w:rFonts w:cs="Times New Roman"/>
                <w:sz w:val="22"/>
                <w:szCs w:val="22"/>
              </w:rPr>
              <w:t>Administrative</w:t>
            </w:r>
          </w:p>
        </w:tc>
        <w:tc>
          <w:tcPr>
            <w:tcW w:w="1243" w:type="dxa"/>
            <w:tcBorders>
              <w:left w:val="single" w:sz="1" w:space="0" w:color="000000"/>
              <w:bottom w:val="single" w:sz="1" w:space="0" w:color="000000"/>
            </w:tcBorders>
          </w:tcPr>
          <w:p w:rsidR="00253095" w:rsidRPr="00253095" w:rsidRDefault="00253095">
            <w:pPr>
              <w:pStyle w:val="TableContents"/>
              <w:jc w:val="center"/>
              <w:rPr>
                <w:rFonts w:ascii="Arial Black" w:hAnsi="Arial Black" w:cs="Times New Roman"/>
                <w:sz w:val="18"/>
                <w:szCs w:val="18"/>
              </w:rPr>
            </w:pPr>
            <w:r w:rsidRPr="00253095">
              <w:rPr>
                <w:rFonts w:ascii="Arial Black" w:hAnsi="Arial Black" w:cs="Times New Roman"/>
                <w:sz w:val="18"/>
                <w:szCs w:val="18"/>
              </w:rPr>
              <w:t>YES</w:t>
            </w:r>
          </w:p>
        </w:tc>
        <w:tc>
          <w:tcPr>
            <w:tcW w:w="1866" w:type="dxa"/>
            <w:tcBorders>
              <w:left w:val="single" w:sz="1" w:space="0" w:color="000000"/>
              <w:bottom w:val="single" w:sz="1" w:space="0" w:color="000000"/>
            </w:tcBorders>
          </w:tcPr>
          <w:p w:rsidR="00253095" w:rsidRPr="00253095" w:rsidRDefault="00253095" w:rsidP="00D25D2F">
            <w:pPr>
              <w:pStyle w:val="TableContents"/>
              <w:jc w:val="center"/>
              <w:rPr>
                <w:rFonts w:ascii="Arial Black" w:hAnsi="Arial Black" w:cs="Times New Roman"/>
                <w:sz w:val="18"/>
                <w:szCs w:val="18"/>
              </w:rPr>
            </w:pPr>
            <w:r w:rsidRPr="00253095">
              <w:rPr>
                <w:rFonts w:ascii="Arial Black" w:hAnsi="Arial Black" w:cs="Times New Roman"/>
                <w:sz w:val="18"/>
                <w:szCs w:val="18"/>
              </w:rPr>
              <w:t xml:space="preserve">A.G Punjab and Punjab Govt. </w:t>
            </w:r>
          </w:p>
        </w:tc>
        <w:tc>
          <w:tcPr>
            <w:tcW w:w="1243" w:type="dxa"/>
            <w:tcBorders>
              <w:left w:val="single" w:sz="1" w:space="0" w:color="000000"/>
              <w:bottom w:val="single" w:sz="1" w:space="0" w:color="000000"/>
            </w:tcBorders>
          </w:tcPr>
          <w:p w:rsidR="00253095" w:rsidRPr="00253095" w:rsidRDefault="00253095" w:rsidP="006A229F">
            <w:pPr>
              <w:pStyle w:val="TableContents"/>
              <w:jc w:val="center"/>
              <w:rPr>
                <w:rFonts w:ascii="Arial Black" w:hAnsi="Arial Black" w:cs="Times New Roman"/>
                <w:sz w:val="18"/>
                <w:szCs w:val="18"/>
              </w:rPr>
            </w:pPr>
            <w:r w:rsidRPr="00253095">
              <w:rPr>
                <w:rFonts w:ascii="Arial Black" w:hAnsi="Arial Black" w:cs="Times New Roman"/>
                <w:sz w:val="18"/>
                <w:szCs w:val="18"/>
              </w:rPr>
              <w:t>YES</w:t>
            </w:r>
          </w:p>
        </w:tc>
        <w:tc>
          <w:tcPr>
            <w:tcW w:w="2577" w:type="dxa"/>
            <w:tcBorders>
              <w:left w:val="single" w:sz="1" w:space="0" w:color="000000"/>
              <w:bottom w:val="single" w:sz="1" w:space="0" w:color="000000"/>
              <w:right w:val="single" w:sz="1" w:space="0" w:color="000000"/>
            </w:tcBorders>
          </w:tcPr>
          <w:p w:rsidR="00253095" w:rsidRPr="00253095" w:rsidRDefault="00253095">
            <w:pPr>
              <w:pStyle w:val="TableContents"/>
              <w:jc w:val="center"/>
              <w:rPr>
                <w:rFonts w:ascii="Arial Black" w:hAnsi="Arial Black" w:cs="Times New Roman"/>
                <w:sz w:val="18"/>
                <w:szCs w:val="18"/>
              </w:rPr>
            </w:pPr>
            <w:r w:rsidRPr="00253095">
              <w:rPr>
                <w:rFonts w:ascii="Arial Black" w:hAnsi="Arial Black" w:cs="Times New Roman"/>
                <w:sz w:val="18"/>
                <w:szCs w:val="18"/>
              </w:rPr>
              <w:t>S.R. Mittal &amp; Co.</w:t>
            </w:r>
          </w:p>
        </w:tc>
      </w:tr>
    </w:tbl>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A73BF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90" type="#_x0000_t202" style="position:absolute;margin-left:360.65pt;margin-top:22.15pt;width:35.05pt;height:21.05pt;z-index:251752448">
            <v:textbox style="mso-next-textbox:#_x0000_s1690">
              <w:txbxContent>
                <w:p w:rsidR="00156559" w:rsidRDefault="00156559"/>
              </w:txbxContent>
            </v:textbox>
          </v:shape>
        </w:pict>
      </w:r>
      <w:r>
        <w:rPr>
          <w:rFonts w:ascii="Times New Roman" w:hAnsi="Times New Roman"/>
          <w:noProof/>
        </w:rPr>
        <w:pict>
          <v:shape id="_x0000_s1689" type="#_x0000_t202" style="position:absolute;margin-left:272.7pt;margin-top:22.15pt;width:37.75pt;height:21.05pt;z-index:251751424">
            <v:textbox style="mso-next-textbox:#_x0000_s1689">
              <w:txbxContent>
                <w:p w:rsidR="00156559" w:rsidRPr="00B711B4" w:rsidRDefault="00B711B4" w:rsidP="00B711B4">
                  <w:pPr>
                    <w:jc w:val="center"/>
                    <w:rPr>
                      <w:b/>
                    </w:rPr>
                  </w:pPr>
                  <w:r w:rsidRPr="00B711B4">
                    <w:rPr>
                      <w:b/>
                    </w:rPr>
                    <w:sym w:font="Symbol" w:char="F0D6"/>
                  </w:r>
                </w:p>
              </w:txbxContent>
            </v:textbox>
          </v:shape>
        </w:pict>
      </w:r>
      <w:r w:rsidR="00156559">
        <w:rPr>
          <w:rFonts w:ascii="Times New Roman" w:hAnsi="Times New Roman"/>
        </w:rPr>
        <w:t xml:space="preserve">6.8 Does the University/ Autonomous College declares results within 30 days?  </w:t>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t>For UG Programmes</w:t>
      </w:r>
      <w:r>
        <w:rPr>
          <w:rFonts w:ascii="Times New Roman" w:hAnsi="Times New Roman"/>
        </w:rPr>
        <w:tab/>
        <w:t xml:space="preserve">   Yes                </w:t>
      </w:r>
      <w:r w:rsidR="00A73BF2">
        <w:rPr>
          <w:rFonts w:ascii="Times New Roman" w:hAnsi="Times New Roman"/>
        </w:rPr>
        <w:tab/>
      </w:r>
      <w:r>
        <w:rPr>
          <w:rFonts w:ascii="Times New Roman" w:hAnsi="Times New Roman"/>
        </w:rPr>
        <w:t xml:space="preserve">No           </w:t>
      </w:r>
      <w:r w:rsidR="00045DBF">
        <w:rPr>
          <w:rFonts w:ascii="Times New Roman" w:hAnsi="Times New Roman"/>
          <w:noProof/>
        </w:rPr>
        <w:pict>
          <v:shape id="_x0000_s1692" type="#_x0000_t202" style="position:absolute;margin-left:360.65pt;margin-top:24pt;width:35.05pt;height:21.05pt;z-index:251754496;mso-position-horizontal-relative:text;mso-position-vertical-relative:text">
            <v:textbox style="mso-next-textbox:#_x0000_s1692">
              <w:txbxContent>
                <w:p w:rsidR="00156559" w:rsidRDefault="00156559"/>
              </w:txbxContent>
            </v:textbox>
          </v:shape>
        </w:pict>
      </w:r>
      <w:r w:rsidR="00A73BF2">
        <w:rPr>
          <w:rFonts w:ascii="Times New Roman" w:hAnsi="Times New Roman"/>
          <w:noProof/>
        </w:rPr>
        <w:pict>
          <v:shape id="_x0000_s1691" type="#_x0000_t202" style="position:absolute;margin-left:274.35pt;margin-top:24pt;width:37.75pt;height:21.05pt;z-index:251753472;mso-position-horizontal-relative:text;mso-position-vertical-relative:text">
            <v:textbox style="mso-next-textbox:#_x0000_s1691">
              <w:txbxContent>
                <w:p w:rsidR="00156559" w:rsidRPr="00B711B4" w:rsidRDefault="00B711B4" w:rsidP="00B711B4">
                  <w:pPr>
                    <w:jc w:val="center"/>
                    <w:rPr>
                      <w:b/>
                    </w:rPr>
                  </w:pPr>
                  <w:r w:rsidRPr="00B711B4">
                    <w:rPr>
                      <w:b/>
                    </w:rPr>
                    <w:sym w:font="Symbol" w:char="F0D6"/>
                  </w:r>
                </w:p>
              </w:txbxContent>
            </v:textbox>
          </v:shape>
        </w:pict>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t>For PG Programmes</w:t>
      </w:r>
      <w:r>
        <w:rPr>
          <w:rFonts w:ascii="Times New Roman" w:hAnsi="Times New Roman"/>
        </w:rPr>
        <w:tab/>
        <w:t xml:space="preserve">   Yes                </w:t>
      </w:r>
      <w:r w:rsidR="00A73BF2">
        <w:rPr>
          <w:rFonts w:ascii="Times New Roman" w:hAnsi="Times New Roman"/>
        </w:rPr>
        <w:tab/>
      </w:r>
      <w:r>
        <w:rPr>
          <w:rFonts w:ascii="Times New Roman" w:hAnsi="Times New Roman"/>
        </w:rPr>
        <w:t xml:space="preserve">No           </w:t>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32" type="#_x0000_t202" style="position:absolute;margin-left:17.55pt;margin-top:19.55pt;width:408.45pt;height:28.9pt;z-index:251547648">
            <v:textbox style="mso-next-textbox:#_x0000_s1132">
              <w:txbxContent>
                <w:p w:rsidR="00156559" w:rsidRPr="009042F1" w:rsidRDefault="00DB3C75" w:rsidP="00DB3C75">
                  <w:pPr>
                    <w:pStyle w:val="Default"/>
                    <w:rPr>
                      <w:rFonts w:ascii="Arial Black" w:eastAsia="Times New Roman" w:hAnsi="Arial Black" w:cs="Wingdings"/>
                      <w:sz w:val="20"/>
                      <w:szCs w:val="20"/>
                    </w:rPr>
                  </w:pPr>
                  <w:r w:rsidRPr="009042F1">
                    <w:rPr>
                      <w:rFonts w:ascii="Arial Black" w:hAnsi="Arial Black"/>
                      <w:sz w:val="20"/>
                      <w:szCs w:val="20"/>
                    </w:rPr>
                    <w:t>The College follows the norms set by Panjab University, Chandigarh.</w:t>
                  </w:r>
                </w:p>
              </w:txbxContent>
            </v:textbox>
          </v:shape>
        </w:pict>
      </w:r>
      <w:r>
        <w:rPr>
          <w:rFonts w:ascii="Times New Roman" w:hAnsi="Times New Roman"/>
        </w:rPr>
        <w:t>6.9 What efforts are made by the University/ Autonomous College for Examination Reforms?</w:t>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sz w:val="8"/>
        </w:rPr>
      </w:pP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99" type="#_x0000_t202" style="position:absolute;margin-left:77.6pt;margin-top:21.3pt;width:283.45pt;height:27.65pt;z-index:251676672">
            <v:textbox style="mso-next-textbox:#_x0000_s1599">
              <w:txbxContent>
                <w:p w:rsidR="00156559" w:rsidRPr="00DB3C75" w:rsidRDefault="00DB3C75" w:rsidP="00DB3C75">
                  <w:pPr>
                    <w:jc w:val="center"/>
                    <w:rPr>
                      <w:rFonts w:ascii="Arial Black" w:hAnsi="Arial Black"/>
                    </w:rPr>
                  </w:pPr>
                  <w:r w:rsidRPr="00DB3C75">
                    <w:rPr>
                      <w:rFonts w:ascii="Arial Black" w:hAnsi="Arial Black"/>
                    </w:rPr>
                    <w:t>N.A</w:t>
                  </w:r>
                </w:p>
              </w:txbxContent>
            </v:textbox>
          </v:shape>
        </w:pict>
      </w:r>
      <w:r>
        <w:rPr>
          <w:rFonts w:ascii="Times New Roman" w:hAnsi="Times New Roman"/>
        </w:rPr>
        <w:t>6.10 What efforts are made by the University to promote autonomy in the affiliated/constituent colleges?</w:t>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sz w:val="8"/>
        </w:rPr>
      </w:pP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sz w:val="8"/>
        </w:rPr>
        <w:pict>
          <v:shape id="_x0000_s1600" type="#_x0000_t202" style="position:absolute;margin-left:10.3pt;margin-top:15.8pt;width:464.15pt;height:107.5pt;z-index:251677696">
            <v:textbox style="mso-next-textbox:#_x0000_s1600">
              <w:txbxContent>
                <w:p w:rsidR="00156559" w:rsidRPr="00271D79" w:rsidRDefault="00156559" w:rsidP="00271D79">
                  <w:pPr>
                    <w:spacing w:after="0" w:line="240" w:lineRule="atLeast"/>
                    <w:jc w:val="both"/>
                    <w:rPr>
                      <w:rFonts w:ascii="Arial Black" w:hAnsi="Arial Black"/>
                      <w:sz w:val="20"/>
                      <w:szCs w:val="20"/>
                    </w:rPr>
                  </w:pPr>
                  <w:r>
                    <w:t xml:space="preserve">  </w:t>
                  </w:r>
                  <w:r w:rsidR="008D036E" w:rsidRPr="00271D79">
                    <w:rPr>
                      <w:rFonts w:ascii="Arial Black" w:hAnsi="Arial Black"/>
                      <w:sz w:val="20"/>
                      <w:szCs w:val="20"/>
                    </w:rPr>
                    <w:t>The Alumni of our college is our special stakeholder whose concern is to witness that the Institute flourishes and rises in stature. They are one of the most responsible and important stakeholders of our Institution. They share their experience and knowledge, by giving lectures, conducting workshops and facilitating placement of our students. Their contribution to a wide range of programmes have added value to institutions’ academic programmes and extracurricular activities.</w:t>
                  </w:r>
                </w:p>
              </w:txbxContent>
            </v:textbox>
          </v:shape>
        </w:pict>
      </w:r>
      <w:r>
        <w:rPr>
          <w:rFonts w:ascii="Times New Roman" w:hAnsi="Times New Roman"/>
        </w:rPr>
        <w:t xml:space="preserve">6.11 </w:t>
      </w:r>
      <w:r w:rsidR="00D25D2F">
        <w:rPr>
          <w:rFonts w:ascii="Times New Roman" w:hAnsi="Times New Roman"/>
        </w:rPr>
        <w:t xml:space="preserve"> </w:t>
      </w:r>
      <w:r>
        <w:rPr>
          <w:rFonts w:ascii="Times New Roman" w:hAnsi="Times New Roman"/>
        </w:rPr>
        <w:t>Activities and support from the Alumni Association</w:t>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sz w:val="8"/>
        </w:rPr>
      </w:pP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p>
    <w:p w:rsidR="008D036E" w:rsidRDefault="008D036E">
      <w:pPr>
        <w:tabs>
          <w:tab w:val="left" w:pos="2268"/>
          <w:tab w:val="left" w:pos="3402"/>
          <w:tab w:val="left" w:pos="4536"/>
          <w:tab w:val="left" w:pos="5670"/>
          <w:tab w:val="left" w:pos="6804"/>
          <w:tab w:val="left" w:pos="7545"/>
          <w:tab w:val="left" w:pos="7938"/>
        </w:tabs>
        <w:rPr>
          <w:rFonts w:ascii="Times New Roman" w:hAnsi="Times New Roman"/>
        </w:rPr>
      </w:pPr>
    </w:p>
    <w:p w:rsidR="008D036E" w:rsidRDefault="008D036E">
      <w:pPr>
        <w:tabs>
          <w:tab w:val="left" w:pos="2268"/>
          <w:tab w:val="left" w:pos="3402"/>
          <w:tab w:val="left" w:pos="4536"/>
          <w:tab w:val="left" w:pos="5670"/>
          <w:tab w:val="left" w:pos="6804"/>
          <w:tab w:val="left" w:pos="7545"/>
          <w:tab w:val="left" w:pos="7938"/>
        </w:tabs>
        <w:rPr>
          <w:rFonts w:ascii="Times New Roman" w:hAnsi="Times New Roman"/>
        </w:rPr>
      </w:pPr>
    </w:p>
    <w:p w:rsidR="008D036E" w:rsidRDefault="008D036E">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01" type="#_x0000_t202" style="position:absolute;margin-left:6.35pt;margin-top:23.45pt;width:477.95pt;height:233.8pt;z-index:251678720">
            <v:textbox style="mso-next-textbox:#_x0000_s1601">
              <w:txbxContent>
                <w:p w:rsidR="00156559" w:rsidRPr="0061300B" w:rsidRDefault="00156559" w:rsidP="0061300B">
                  <w:pPr>
                    <w:jc w:val="both"/>
                    <w:rPr>
                      <w:rFonts w:ascii="Arial Black" w:hAnsi="Arial Black"/>
                      <w:sz w:val="20"/>
                      <w:szCs w:val="20"/>
                    </w:rPr>
                  </w:pPr>
                  <w:r>
                    <w:t xml:space="preserve">  </w:t>
                  </w:r>
                  <w:r w:rsidR="0061300B" w:rsidRPr="0061300B">
                    <w:rPr>
                      <w:rFonts w:ascii="Arial Black" w:hAnsi="Arial Black"/>
                      <w:sz w:val="20"/>
                      <w:szCs w:val="20"/>
                    </w:rPr>
                    <w:t>Our College has formed a Parent Teacher Association to find a viable solution to problems that students face when they join college. The objective of this association is to increase interaction betwee</w:t>
                  </w:r>
                  <w:r w:rsidR="0061300B">
                    <w:rPr>
                      <w:rFonts w:ascii="Arial Black" w:hAnsi="Arial Black"/>
                      <w:sz w:val="20"/>
                      <w:szCs w:val="20"/>
                    </w:rPr>
                    <w:t xml:space="preserve">n teachers and parents since </w:t>
                  </w:r>
                  <w:r w:rsidR="00E609C1">
                    <w:rPr>
                      <w:rFonts w:ascii="Arial Black" w:hAnsi="Arial Black"/>
                      <w:sz w:val="20"/>
                      <w:szCs w:val="20"/>
                    </w:rPr>
                    <w:t>straight after school, the students</w:t>
                  </w:r>
                  <w:r w:rsidR="0061300B" w:rsidRPr="00E609C1">
                    <w:rPr>
                      <w:rFonts w:ascii="Arial Black" w:hAnsi="Arial Black"/>
                      <w:sz w:val="20"/>
                      <w:szCs w:val="20"/>
                    </w:rPr>
                    <w:t xml:space="preserve"> are suddenly exposed</w:t>
                  </w:r>
                  <w:r w:rsidR="00E609C1">
                    <w:rPr>
                      <w:rFonts w:ascii="Arial Black" w:hAnsi="Arial Black"/>
                      <w:sz w:val="20"/>
                      <w:szCs w:val="20"/>
                    </w:rPr>
                    <w:t xml:space="preserve"> to greater freedom. A</w:t>
                  </w:r>
                  <w:r w:rsidR="0061300B" w:rsidRPr="00E609C1">
                    <w:rPr>
                      <w:rFonts w:ascii="Arial Black" w:hAnsi="Arial Black"/>
                      <w:sz w:val="20"/>
                      <w:szCs w:val="20"/>
                    </w:rPr>
                    <w:t>t times, they find t</w:t>
                  </w:r>
                  <w:r w:rsidR="00E609C1">
                    <w:rPr>
                      <w:rFonts w:ascii="Arial Black" w:hAnsi="Arial Black"/>
                      <w:sz w:val="20"/>
                      <w:szCs w:val="20"/>
                    </w:rPr>
                    <w:t>hemselves under pressure to ma</w:t>
                  </w:r>
                  <w:r w:rsidR="0061300B" w:rsidRPr="00E609C1">
                    <w:rPr>
                      <w:rFonts w:ascii="Arial Black" w:hAnsi="Arial Black"/>
                      <w:sz w:val="20"/>
                      <w:szCs w:val="20"/>
                    </w:rPr>
                    <w:t>ke a balance between academics and oth</w:t>
                  </w:r>
                  <w:r w:rsidR="00E609C1">
                    <w:rPr>
                      <w:rFonts w:ascii="Arial Black" w:hAnsi="Arial Black"/>
                      <w:sz w:val="20"/>
                      <w:szCs w:val="20"/>
                    </w:rPr>
                    <w:t>er socio-psychological problems. Hence, the</w:t>
                  </w:r>
                  <w:r w:rsidR="0061300B" w:rsidRPr="0061300B">
                    <w:rPr>
                      <w:rFonts w:ascii="Arial Black" w:hAnsi="Arial Black"/>
                      <w:sz w:val="20"/>
                      <w:szCs w:val="20"/>
                    </w:rPr>
                    <w:t xml:space="preserve"> onus of finding solutions to the students' problems lies on both</w:t>
                  </w:r>
                  <w:r w:rsidR="00E609C1">
                    <w:rPr>
                      <w:rFonts w:ascii="Arial Black" w:hAnsi="Arial Black"/>
                      <w:sz w:val="20"/>
                      <w:szCs w:val="20"/>
                    </w:rPr>
                    <w:t>, the teachers as well as the parents</w:t>
                  </w:r>
                  <w:r w:rsidR="0061300B" w:rsidRPr="0061300B">
                    <w:rPr>
                      <w:rFonts w:ascii="Arial Black" w:hAnsi="Arial Black"/>
                      <w:sz w:val="20"/>
                      <w:szCs w:val="20"/>
                    </w:rPr>
                    <w:t xml:space="preserve">. We aim to create a </w:t>
                  </w:r>
                  <w:r w:rsidR="00E609C1" w:rsidRPr="0061300B">
                    <w:rPr>
                      <w:rFonts w:ascii="Arial Black" w:hAnsi="Arial Black"/>
                      <w:sz w:val="20"/>
                      <w:szCs w:val="20"/>
                    </w:rPr>
                    <w:t>favourable</w:t>
                  </w:r>
                  <w:r w:rsidR="0061300B" w:rsidRPr="0061300B">
                    <w:rPr>
                      <w:rFonts w:ascii="Arial Black" w:hAnsi="Arial Black"/>
                      <w:sz w:val="20"/>
                      <w:szCs w:val="20"/>
                    </w:rPr>
                    <w:t xml:space="preserve"> enviro</w:t>
                  </w:r>
                  <w:r w:rsidR="00E609C1">
                    <w:rPr>
                      <w:rFonts w:ascii="Arial Black" w:hAnsi="Arial Black"/>
                      <w:sz w:val="20"/>
                      <w:szCs w:val="20"/>
                    </w:rPr>
                    <w:t>nment for the students' overall</w:t>
                  </w:r>
                  <w:r w:rsidR="0061300B" w:rsidRPr="0061300B">
                    <w:rPr>
                      <w:rFonts w:ascii="Arial Black" w:hAnsi="Arial Black"/>
                      <w:sz w:val="20"/>
                      <w:szCs w:val="20"/>
                    </w:rPr>
                    <w:t xml:space="preserve"> growth and to induct them into college life in the best </w:t>
                  </w:r>
                  <w:r w:rsidR="00E609C1">
                    <w:rPr>
                      <w:rFonts w:ascii="Arial Black" w:hAnsi="Arial Black"/>
                      <w:sz w:val="20"/>
                      <w:szCs w:val="20"/>
                    </w:rPr>
                    <w:t xml:space="preserve">possible manner. It is therefore, </w:t>
                  </w:r>
                  <w:r w:rsidR="0061300B" w:rsidRPr="0061300B">
                    <w:rPr>
                      <w:rFonts w:ascii="Arial Black" w:hAnsi="Arial Black"/>
                      <w:sz w:val="20"/>
                      <w:szCs w:val="20"/>
                    </w:rPr>
                    <w:t xml:space="preserve">an effort to </w:t>
                  </w:r>
                  <w:r w:rsidR="00E609C1" w:rsidRPr="0061300B">
                    <w:rPr>
                      <w:rFonts w:ascii="Arial Black" w:hAnsi="Arial Black"/>
                      <w:sz w:val="20"/>
                      <w:szCs w:val="20"/>
                    </w:rPr>
                    <w:t>assist</w:t>
                  </w:r>
                  <w:r w:rsidR="0061300B" w:rsidRPr="0061300B">
                    <w:rPr>
                      <w:rFonts w:ascii="Arial Black" w:hAnsi="Arial Black"/>
                      <w:sz w:val="20"/>
                      <w:szCs w:val="20"/>
                    </w:rPr>
                    <w:t xml:space="preserve"> them </w:t>
                  </w:r>
                  <w:r w:rsidR="00E609C1">
                    <w:rPr>
                      <w:rFonts w:ascii="Arial Black" w:hAnsi="Arial Black"/>
                      <w:sz w:val="20"/>
                      <w:szCs w:val="20"/>
                    </w:rPr>
                    <w:t xml:space="preserve">to </w:t>
                  </w:r>
                  <w:r w:rsidR="0061300B" w:rsidRPr="0061300B">
                    <w:rPr>
                      <w:rFonts w:ascii="Arial Black" w:hAnsi="Arial Black"/>
                      <w:sz w:val="20"/>
                      <w:szCs w:val="20"/>
                    </w:rPr>
                    <w:t xml:space="preserve">face peer pressure and the </w:t>
                  </w:r>
                  <w:r w:rsidR="00E609C1" w:rsidRPr="0061300B">
                    <w:rPr>
                      <w:rFonts w:ascii="Arial Black" w:hAnsi="Arial Black"/>
                      <w:sz w:val="20"/>
                      <w:szCs w:val="20"/>
                    </w:rPr>
                    <w:t>problems</w:t>
                  </w:r>
                  <w:r w:rsidR="00E609C1">
                    <w:rPr>
                      <w:rFonts w:ascii="Arial Black" w:hAnsi="Arial Black"/>
                      <w:sz w:val="20"/>
                      <w:szCs w:val="20"/>
                    </w:rPr>
                    <w:t xml:space="preserve"> that they face</w:t>
                  </w:r>
                  <w:r w:rsidR="0061300B" w:rsidRPr="0061300B">
                    <w:rPr>
                      <w:rFonts w:ascii="Arial Black" w:hAnsi="Arial Black"/>
                      <w:sz w:val="20"/>
                      <w:szCs w:val="20"/>
                    </w:rPr>
                    <w:t xml:space="preserve"> </w:t>
                  </w:r>
                  <w:r w:rsidR="00161453">
                    <w:rPr>
                      <w:rFonts w:ascii="Arial Black" w:hAnsi="Arial Black"/>
                      <w:sz w:val="20"/>
                      <w:szCs w:val="20"/>
                    </w:rPr>
                    <w:t>in trying to become the</w:t>
                  </w:r>
                  <w:r w:rsidR="0061300B" w:rsidRPr="0061300B">
                    <w:rPr>
                      <w:rFonts w:ascii="Arial Black" w:hAnsi="Arial Black"/>
                      <w:sz w:val="20"/>
                      <w:szCs w:val="20"/>
                    </w:rPr>
                    <w:t xml:space="preserve"> participants</w:t>
                  </w:r>
                  <w:r w:rsidR="00161453">
                    <w:rPr>
                      <w:rFonts w:ascii="Arial Black" w:hAnsi="Arial Black"/>
                      <w:sz w:val="20"/>
                      <w:szCs w:val="20"/>
                    </w:rPr>
                    <w:t xml:space="preserve"> in student politics. Under the </w:t>
                  </w:r>
                  <w:r w:rsidR="0061300B" w:rsidRPr="0061300B">
                    <w:rPr>
                      <w:rFonts w:ascii="Arial Black" w:hAnsi="Arial Black"/>
                      <w:sz w:val="20"/>
                      <w:szCs w:val="20"/>
                    </w:rPr>
                    <w:t xml:space="preserve">guidance of our teachers, </w:t>
                  </w:r>
                  <w:r w:rsidR="00161453">
                    <w:rPr>
                      <w:rFonts w:ascii="Arial Black" w:hAnsi="Arial Black"/>
                      <w:sz w:val="20"/>
                      <w:szCs w:val="20"/>
                    </w:rPr>
                    <w:t>meetings are held with parents and this i</w:t>
                  </w:r>
                  <w:r w:rsidR="00161453" w:rsidRPr="0061300B">
                    <w:rPr>
                      <w:rFonts w:ascii="Arial Black" w:hAnsi="Arial Black"/>
                      <w:sz w:val="20"/>
                      <w:szCs w:val="20"/>
                    </w:rPr>
                    <w:t xml:space="preserve">nteraction between teachers and parents </w:t>
                  </w:r>
                  <w:r w:rsidR="00161453">
                    <w:rPr>
                      <w:rFonts w:ascii="Arial Black" w:hAnsi="Arial Black"/>
                      <w:sz w:val="20"/>
                      <w:szCs w:val="20"/>
                    </w:rPr>
                    <w:t>aids in finding viable</w:t>
                  </w:r>
                  <w:r w:rsidR="00161453" w:rsidRPr="0061300B">
                    <w:rPr>
                      <w:rFonts w:ascii="Arial Black" w:hAnsi="Arial Black"/>
                      <w:sz w:val="20"/>
                      <w:szCs w:val="20"/>
                    </w:rPr>
                    <w:t xml:space="preserve"> solutions for the students</w:t>
                  </w:r>
                  <w:r w:rsidR="00161453">
                    <w:rPr>
                      <w:rFonts w:ascii="Arial Black" w:hAnsi="Arial Black"/>
                      <w:sz w:val="20"/>
                      <w:szCs w:val="20"/>
                    </w:rPr>
                    <w:t xml:space="preserve">’ problems. </w:t>
                  </w:r>
                  <w:r w:rsidR="0061300B" w:rsidRPr="0061300B">
                    <w:rPr>
                      <w:rFonts w:ascii="Arial Black" w:hAnsi="Arial Black"/>
                      <w:sz w:val="20"/>
                      <w:szCs w:val="20"/>
                    </w:rPr>
                    <w:t>Th</w:t>
                  </w:r>
                  <w:r w:rsidR="00161453">
                    <w:rPr>
                      <w:rFonts w:ascii="Arial Black" w:hAnsi="Arial Black"/>
                      <w:sz w:val="20"/>
                      <w:szCs w:val="20"/>
                    </w:rPr>
                    <w:t xml:space="preserve">rough these meetings, we </w:t>
                  </w:r>
                  <w:r w:rsidR="00161453" w:rsidRPr="0061300B">
                    <w:rPr>
                      <w:rFonts w:ascii="Arial Black" w:hAnsi="Arial Black"/>
                      <w:sz w:val="20"/>
                      <w:szCs w:val="20"/>
                    </w:rPr>
                    <w:t>eventually</w:t>
                  </w:r>
                  <w:r w:rsidR="0061300B" w:rsidRPr="0061300B">
                    <w:rPr>
                      <w:rFonts w:ascii="Arial Black" w:hAnsi="Arial Black"/>
                      <w:sz w:val="20"/>
                      <w:szCs w:val="20"/>
                    </w:rPr>
                    <w:t xml:space="preserve"> achieve </w:t>
                  </w:r>
                  <w:r w:rsidR="00161453" w:rsidRPr="0061300B">
                    <w:rPr>
                      <w:rFonts w:ascii="Arial Black" w:hAnsi="Arial Black"/>
                      <w:sz w:val="20"/>
                      <w:szCs w:val="20"/>
                    </w:rPr>
                    <w:t>best</w:t>
                  </w:r>
                  <w:r w:rsidR="00161453">
                    <w:rPr>
                      <w:rFonts w:ascii="Arial Black" w:hAnsi="Arial Black"/>
                      <w:sz w:val="20"/>
                      <w:szCs w:val="20"/>
                    </w:rPr>
                    <w:t xml:space="preserve"> and optimal</w:t>
                  </w:r>
                  <w:r w:rsidR="0061300B" w:rsidRPr="0061300B">
                    <w:rPr>
                      <w:rFonts w:ascii="Arial Black" w:hAnsi="Arial Black"/>
                      <w:sz w:val="20"/>
                      <w:szCs w:val="20"/>
                    </w:rPr>
                    <w:t xml:space="preserve"> utilization of the students' potential.</w:t>
                  </w:r>
                </w:p>
              </w:txbxContent>
            </v:textbox>
          </v:shape>
        </w:pict>
      </w:r>
      <w:r>
        <w:rPr>
          <w:rFonts w:ascii="Times New Roman" w:hAnsi="Times New Roman"/>
        </w:rPr>
        <w:t>6.12 Activities and support from the Parent – Teacher Association</w:t>
      </w:r>
    </w:p>
    <w:p w:rsidR="0074724B" w:rsidRDefault="0074724B">
      <w:pPr>
        <w:tabs>
          <w:tab w:val="left" w:pos="2268"/>
          <w:tab w:val="left" w:pos="3402"/>
          <w:tab w:val="left" w:pos="4536"/>
          <w:tab w:val="left" w:pos="5670"/>
          <w:tab w:val="left" w:pos="6804"/>
          <w:tab w:val="left" w:pos="7545"/>
          <w:tab w:val="left" w:pos="7938"/>
        </w:tabs>
        <w:rPr>
          <w:rFonts w:ascii="Times New Roman" w:hAnsi="Times New Roman"/>
        </w:rPr>
      </w:pPr>
    </w:p>
    <w:p w:rsidR="0074724B" w:rsidRDefault="0074724B">
      <w:pPr>
        <w:tabs>
          <w:tab w:val="left" w:pos="2268"/>
          <w:tab w:val="left" w:pos="3402"/>
          <w:tab w:val="left" w:pos="4536"/>
          <w:tab w:val="left" w:pos="5670"/>
          <w:tab w:val="left" w:pos="6804"/>
          <w:tab w:val="left" w:pos="7545"/>
          <w:tab w:val="left" w:pos="7938"/>
        </w:tabs>
        <w:rPr>
          <w:rFonts w:ascii="Times New Roman" w:hAnsi="Times New Roman"/>
        </w:rPr>
      </w:pPr>
    </w:p>
    <w:p w:rsidR="0074724B" w:rsidRDefault="0074724B">
      <w:pPr>
        <w:tabs>
          <w:tab w:val="left" w:pos="2268"/>
          <w:tab w:val="left" w:pos="3402"/>
          <w:tab w:val="left" w:pos="4536"/>
          <w:tab w:val="left" w:pos="5670"/>
          <w:tab w:val="left" w:pos="6804"/>
          <w:tab w:val="left" w:pos="7545"/>
          <w:tab w:val="left" w:pos="7938"/>
        </w:tabs>
        <w:rPr>
          <w:rFonts w:ascii="Times New Roman" w:hAnsi="Times New Roman"/>
        </w:rPr>
      </w:pPr>
    </w:p>
    <w:p w:rsidR="00045DBF" w:rsidRDefault="00045DBF">
      <w:pPr>
        <w:tabs>
          <w:tab w:val="left" w:pos="2268"/>
          <w:tab w:val="left" w:pos="3402"/>
          <w:tab w:val="left" w:pos="4536"/>
          <w:tab w:val="left" w:pos="5670"/>
          <w:tab w:val="left" w:pos="6804"/>
          <w:tab w:val="left" w:pos="7545"/>
          <w:tab w:val="left" w:pos="7938"/>
        </w:tabs>
        <w:rPr>
          <w:rFonts w:ascii="Times New Roman" w:hAnsi="Times New Roman"/>
        </w:rPr>
      </w:pPr>
    </w:p>
    <w:p w:rsidR="0061300B" w:rsidRDefault="0061300B">
      <w:pPr>
        <w:tabs>
          <w:tab w:val="left" w:pos="2268"/>
          <w:tab w:val="left" w:pos="3402"/>
          <w:tab w:val="left" w:pos="4536"/>
          <w:tab w:val="left" w:pos="5670"/>
          <w:tab w:val="left" w:pos="6804"/>
          <w:tab w:val="left" w:pos="7545"/>
          <w:tab w:val="left" w:pos="7938"/>
        </w:tabs>
        <w:rPr>
          <w:rFonts w:ascii="Times New Roman" w:hAnsi="Times New Roman"/>
        </w:rPr>
      </w:pPr>
    </w:p>
    <w:p w:rsidR="0061300B" w:rsidRDefault="0061300B">
      <w:pPr>
        <w:tabs>
          <w:tab w:val="left" w:pos="2268"/>
          <w:tab w:val="left" w:pos="3402"/>
          <w:tab w:val="left" w:pos="4536"/>
          <w:tab w:val="left" w:pos="5670"/>
          <w:tab w:val="left" w:pos="6804"/>
          <w:tab w:val="left" w:pos="7545"/>
          <w:tab w:val="left" w:pos="7938"/>
        </w:tabs>
        <w:rPr>
          <w:rFonts w:ascii="Times New Roman" w:hAnsi="Times New Roman"/>
        </w:rPr>
      </w:pPr>
    </w:p>
    <w:p w:rsidR="0061300B" w:rsidRDefault="0061300B">
      <w:pPr>
        <w:tabs>
          <w:tab w:val="left" w:pos="2268"/>
          <w:tab w:val="left" w:pos="3402"/>
          <w:tab w:val="left" w:pos="4536"/>
          <w:tab w:val="left" w:pos="5670"/>
          <w:tab w:val="left" w:pos="6804"/>
          <w:tab w:val="left" w:pos="7545"/>
          <w:tab w:val="left" w:pos="7938"/>
        </w:tabs>
        <w:rPr>
          <w:rFonts w:ascii="Times New Roman" w:hAnsi="Times New Roman"/>
        </w:rPr>
      </w:pPr>
    </w:p>
    <w:p w:rsidR="0061300B" w:rsidRDefault="0061300B">
      <w:pPr>
        <w:tabs>
          <w:tab w:val="left" w:pos="2268"/>
          <w:tab w:val="left" w:pos="3402"/>
          <w:tab w:val="left" w:pos="4536"/>
          <w:tab w:val="left" w:pos="5670"/>
          <w:tab w:val="left" w:pos="6804"/>
          <w:tab w:val="left" w:pos="7545"/>
          <w:tab w:val="left" w:pos="7938"/>
        </w:tabs>
        <w:rPr>
          <w:rFonts w:ascii="Times New Roman" w:hAnsi="Times New Roman"/>
        </w:rPr>
      </w:pPr>
    </w:p>
    <w:p w:rsidR="0061300B" w:rsidRDefault="0061300B">
      <w:pPr>
        <w:tabs>
          <w:tab w:val="left" w:pos="2268"/>
          <w:tab w:val="left" w:pos="3402"/>
          <w:tab w:val="left" w:pos="4536"/>
          <w:tab w:val="left" w:pos="5670"/>
          <w:tab w:val="left" w:pos="6804"/>
          <w:tab w:val="left" w:pos="7545"/>
          <w:tab w:val="left" w:pos="7938"/>
        </w:tabs>
        <w:rPr>
          <w:rFonts w:ascii="Times New Roman" w:hAnsi="Times New Roman"/>
        </w:rPr>
      </w:pPr>
    </w:p>
    <w:p w:rsidR="00E609C1" w:rsidRDefault="00E609C1">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02" type="#_x0000_t202" style="position:absolute;margin-left:5.35pt;margin-top:17.65pt;width:433.7pt;height:94.3pt;z-index:251679744">
            <v:textbox style="mso-next-textbox:#_x0000_s1602">
              <w:txbxContent>
                <w:p w:rsidR="00871ACD" w:rsidRPr="00B90BB0" w:rsidRDefault="00871ACD" w:rsidP="00B90BB0">
                  <w:pPr>
                    <w:pStyle w:val="Default"/>
                    <w:numPr>
                      <w:ilvl w:val="0"/>
                      <w:numId w:val="19"/>
                    </w:numPr>
                    <w:rPr>
                      <w:rFonts w:eastAsia="Times New Roman"/>
                    </w:rPr>
                  </w:pPr>
                  <w:r w:rsidRPr="00871ACD">
                    <w:rPr>
                      <w:rFonts w:ascii="Arial Black" w:hAnsi="Arial Black"/>
                      <w:sz w:val="20"/>
                      <w:szCs w:val="20"/>
                    </w:rPr>
                    <w:t xml:space="preserve">The College has an efficient team of administrative Staff. </w:t>
                  </w:r>
                </w:p>
                <w:p w:rsidR="00871ACD" w:rsidRPr="00871ACD" w:rsidRDefault="00871ACD" w:rsidP="00B90BB0">
                  <w:pPr>
                    <w:numPr>
                      <w:ilvl w:val="0"/>
                      <w:numId w:val="19"/>
                    </w:numPr>
                    <w:autoSpaceDE w:val="0"/>
                    <w:autoSpaceDN w:val="0"/>
                    <w:adjustRightInd w:val="0"/>
                    <w:spacing w:after="0" w:line="240" w:lineRule="atLeast"/>
                    <w:rPr>
                      <w:rFonts w:ascii="Arial Black" w:hAnsi="Arial Black"/>
                      <w:color w:val="000000"/>
                      <w:sz w:val="20"/>
                      <w:szCs w:val="20"/>
                      <w:lang w:val="en-US" w:eastAsia="en-US"/>
                    </w:rPr>
                  </w:pPr>
                  <w:r w:rsidRPr="00871ACD">
                    <w:rPr>
                      <w:rFonts w:ascii="Arial Black" w:hAnsi="Arial Black"/>
                      <w:color w:val="000000"/>
                      <w:sz w:val="20"/>
                      <w:szCs w:val="20"/>
                      <w:lang w:val="en-US" w:eastAsia="en-US"/>
                    </w:rPr>
                    <w:t xml:space="preserve">The Staff is encouraged in upgrading their educational qualification. </w:t>
                  </w:r>
                </w:p>
                <w:p w:rsidR="00871ACD" w:rsidRPr="00871ACD" w:rsidRDefault="00871ACD" w:rsidP="00B90BB0">
                  <w:pPr>
                    <w:numPr>
                      <w:ilvl w:val="0"/>
                      <w:numId w:val="19"/>
                    </w:numPr>
                    <w:autoSpaceDE w:val="0"/>
                    <w:autoSpaceDN w:val="0"/>
                    <w:adjustRightInd w:val="0"/>
                    <w:spacing w:after="0" w:line="240" w:lineRule="atLeast"/>
                    <w:rPr>
                      <w:rFonts w:ascii="Arial Black" w:hAnsi="Arial Black"/>
                      <w:color w:val="000000"/>
                      <w:sz w:val="20"/>
                      <w:szCs w:val="20"/>
                      <w:lang w:val="en-US" w:eastAsia="en-US"/>
                    </w:rPr>
                  </w:pPr>
                  <w:r w:rsidRPr="00871ACD">
                    <w:rPr>
                      <w:rFonts w:ascii="Arial Black" w:hAnsi="Arial Black"/>
                      <w:color w:val="000000"/>
                      <w:sz w:val="20"/>
                      <w:szCs w:val="20"/>
                      <w:lang w:val="en-US" w:eastAsia="en-US"/>
                    </w:rPr>
                    <w:t>The Staff has been provided financial support through the l</w:t>
                  </w:r>
                  <w:r w:rsidR="00BF39DF">
                    <w:rPr>
                      <w:rFonts w:ascii="Arial Black" w:hAnsi="Arial Black"/>
                      <w:color w:val="000000"/>
                      <w:sz w:val="20"/>
                      <w:szCs w:val="20"/>
                      <w:lang w:val="en-US" w:eastAsia="en-US"/>
                    </w:rPr>
                    <w:t>oan against salary</w:t>
                  </w:r>
                  <w:r w:rsidRPr="00871ACD">
                    <w:rPr>
                      <w:rFonts w:ascii="Arial Black" w:hAnsi="Arial Black"/>
                      <w:color w:val="000000"/>
                      <w:sz w:val="20"/>
                      <w:szCs w:val="20"/>
                      <w:lang w:val="en-US" w:eastAsia="en-US"/>
                    </w:rPr>
                    <w:t xml:space="preserve">. </w:t>
                  </w:r>
                </w:p>
                <w:p w:rsidR="00871ACD" w:rsidRPr="00B90BB0" w:rsidRDefault="00871ACD" w:rsidP="00B90BB0">
                  <w:pPr>
                    <w:numPr>
                      <w:ilvl w:val="0"/>
                      <w:numId w:val="19"/>
                    </w:numPr>
                    <w:autoSpaceDE w:val="0"/>
                    <w:autoSpaceDN w:val="0"/>
                    <w:adjustRightInd w:val="0"/>
                    <w:spacing w:after="0" w:line="240" w:lineRule="atLeast"/>
                    <w:rPr>
                      <w:rFonts w:ascii="Arial Black" w:hAnsi="Arial Black"/>
                      <w:color w:val="000000"/>
                      <w:sz w:val="20"/>
                      <w:szCs w:val="20"/>
                      <w:lang w:val="en-US" w:eastAsia="en-US"/>
                    </w:rPr>
                  </w:pPr>
                  <w:r w:rsidRPr="00871ACD">
                    <w:rPr>
                      <w:rFonts w:ascii="Arial Black" w:hAnsi="Arial Black"/>
                      <w:color w:val="000000"/>
                      <w:sz w:val="20"/>
                      <w:szCs w:val="20"/>
                      <w:lang w:val="en-US" w:eastAsia="en-US"/>
                    </w:rPr>
                    <w:t>The Adminis</w:t>
                  </w:r>
                  <w:r w:rsidR="00A16D2D">
                    <w:rPr>
                      <w:rFonts w:ascii="Arial Black" w:hAnsi="Arial Black"/>
                      <w:color w:val="000000"/>
                      <w:sz w:val="20"/>
                      <w:szCs w:val="20"/>
                      <w:lang w:val="en-US" w:eastAsia="en-US"/>
                    </w:rPr>
                    <w:t>trative Staff is provided Accidental</w:t>
                  </w:r>
                  <w:r w:rsidRPr="00871ACD">
                    <w:rPr>
                      <w:rFonts w:ascii="Arial Black" w:hAnsi="Arial Black"/>
                      <w:color w:val="000000"/>
                      <w:sz w:val="20"/>
                      <w:szCs w:val="20"/>
                      <w:lang w:val="en-US" w:eastAsia="en-US"/>
                    </w:rPr>
                    <w:t xml:space="preserve"> Insu</w:t>
                  </w:r>
                  <w:r w:rsidR="00BF39DF">
                    <w:rPr>
                      <w:rFonts w:ascii="Arial Black" w:hAnsi="Arial Black"/>
                      <w:color w:val="000000"/>
                      <w:sz w:val="20"/>
                      <w:szCs w:val="20"/>
                      <w:lang w:val="en-US" w:eastAsia="en-US"/>
                    </w:rPr>
                    <w:t xml:space="preserve">rance facility through </w:t>
                  </w:r>
                  <w:r w:rsidR="00A16D2D">
                    <w:rPr>
                      <w:rFonts w:ascii="Arial Black" w:hAnsi="Arial Black"/>
                      <w:color w:val="000000"/>
                      <w:sz w:val="20"/>
                      <w:szCs w:val="20"/>
                      <w:lang w:val="en-US" w:eastAsia="en-US"/>
                    </w:rPr>
                    <w:t>R</w:t>
                  </w:r>
                  <w:r w:rsidRPr="00871ACD">
                    <w:rPr>
                      <w:rFonts w:ascii="Arial Black" w:hAnsi="Arial Black"/>
                      <w:color w:val="000000"/>
                      <w:sz w:val="20"/>
                      <w:szCs w:val="20"/>
                      <w:lang w:val="en-US" w:eastAsia="en-US"/>
                    </w:rPr>
                    <w:t>.</w:t>
                  </w:r>
                  <w:r w:rsidR="00B90BB0">
                    <w:rPr>
                      <w:rFonts w:ascii="Arial Black" w:hAnsi="Arial Black"/>
                      <w:color w:val="000000"/>
                      <w:sz w:val="20"/>
                      <w:szCs w:val="20"/>
                      <w:lang w:val="en-US" w:eastAsia="en-US"/>
                    </w:rPr>
                    <w:t>S.D College Trust &amp; M</w:t>
                  </w:r>
                  <w:r w:rsidR="00A16D2D">
                    <w:rPr>
                      <w:rFonts w:ascii="Arial Black" w:hAnsi="Arial Black"/>
                      <w:color w:val="000000"/>
                      <w:sz w:val="20"/>
                      <w:szCs w:val="20"/>
                      <w:lang w:val="en-US" w:eastAsia="en-US"/>
                    </w:rPr>
                    <w:t>anagement Society</w:t>
                  </w:r>
                  <w:r w:rsidRPr="00871ACD">
                    <w:rPr>
                      <w:rFonts w:ascii="Arial Black" w:hAnsi="Arial Black"/>
                      <w:color w:val="000000"/>
                      <w:sz w:val="20"/>
                      <w:szCs w:val="20"/>
                      <w:lang w:val="en-US" w:eastAsia="en-US"/>
                    </w:rPr>
                    <w:t xml:space="preserve"> </w:t>
                  </w:r>
                  <w:r w:rsidRPr="00B90BB0">
                    <w:rPr>
                      <w:rFonts w:ascii="Arial Black" w:hAnsi="Arial Black"/>
                      <w:color w:val="000000"/>
                      <w:sz w:val="20"/>
                      <w:szCs w:val="20"/>
                      <w:lang w:val="en-US" w:eastAsia="en-US"/>
                    </w:rPr>
                    <w:t xml:space="preserve"> </w:t>
                  </w:r>
                </w:p>
                <w:p w:rsidR="00156559" w:rsidRPr="00871ACD" w:rsidRDefault="00156559" w:rsidP="00B90BB0">
                  <w:pPr>
                    <w:spacing w:after="0" w:line="240" w:lineRule="atLeast"/>
                    <w:rPr>
                      <w:rFonts w:ascii="Arial Black" w:hAnsi="Arial Black"/>
                      <w:sz w:val="20"/>
                      <w:szCs w:val="20"/>
                    </w:rPr>
                  </w:pPr>
                </w:p>
              </w:txbxContent>
            </v:textbox>
          </v:shape>
        </w:pict>
      </w:r>
      <w:r>
        <w:rPr>
          <w:rFonts w:ascii="Times New Roman" w:hAnsi="Times New Roman"/>
        </w:rPr>
        <w:t>6.13 Development programmes for support staff</w:t>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p>
    <w:p w:rsidR="00871ACD" w:rsidRDefault="00871ACD">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03" type="#_x0000_t202" style="position:absolute;margin-left:9.65pt;margin-top:22.35pt;width:429.4pt;height:64.55pt;z-index:251680768">
            <v:textbox style="mso-next-textbox:#_x0000_s1603">
              <w:txbxContent>
                <w:p w:rsidR="00A16D2D" w:rsidRPr="00A16D2D" w:rsidRDefault="00A16D2D" w:rsidP="000F13A2">
                  <w:pPr>
                    <w:pStyle w:val="Default"/>
                    <w:numPr>
                      <w:ilvl w:val="0"/>
                      <w:numId w:val="20"/>
                    </w:numPr>
                    <w:spacing w:line="240" w:lineRule="atLeast"/>
                    <w:rPr>
                      <w:rFonts w:ascii="Arial Black" w:hAnsi="Arial Black"/>
                      <w:sz w:val="20"/>
                      <w:szCs w:val="20"/>
                    </w:rPr>
                  </w:pPr>
                  <w:r w:rsidRPr="00A16D2D">
                    <w:rPr>
                      <w:rFonts w:ascii="Arial Black" w:hAnsi="Arial Black"/>
                      <w:sz w:val="20"/>
                      <w:szCs w:val="20"/>
                    </w:rPr>
                    <w:t xml:space="preserve">Green audit </w:t>
                  </w:r>
                </w:p>
                <w:p w:rsidR="00A16D2D" w:rsidRPr="00A16D2D" w:rsidRDefault="00A16D2D" w:rsidP="000F13A2">
                  <w:pPr>
                    <w:numPr>
                      <w:ilvl w:val="0"/>
                      <w:numId w:val="20"/>
                    </w:numPr>
                    <w:autoSpaceDE w:val="0"/>
                    <w:autoSpaceDN w:val="0"/>
                    <w:adjustRightInd w:val="0"/>
                    <w:spacing w:after="0" w:line="240" w:lineRule="atLeast"/>
                    <w:rPr>
                      <w:rFonts w:ascii="Arial Black" w:hAnsi="Arial Black"/>
                      <w:color w:val="000000"/>
                      <w:sz w:val="20"/>
                      <w:szCs w:val="20"/>
                      <w:lang w:val="en-US" w:eastAsia="en-US"/>
                    </w:rPr>
                  </w:pPr>
                  <w:r w:rsidRPr="00A16D2D">
                    <w:rPr>
                      <w:rFonts w:ascii="Arial Black" w:hAnsi="Arial Black"/>
                      <w:color w:val="000000"/>
                      <w:sz w:val="20"/>
                      <w:szCs w:val="20"/>
                      <w:lang w:val="en-US" w:eastAsia="en-US"/>
                    </w:rPr>
                    <w:t xml:space="preserve">Tree plantation is a regular </w:t>
                  </w:r>
                  <w:r w:rsidRPr="002717A6">
                    <w:rPr>
                      <w:rFonts w:ascii="Arial Black" w:hAnsi="Arial Black"/>
                      <w:color w:val="000000"/>
                      <w:sz w:val="20"/>
                      <w:szCs w:val="20"/>
                      <w:lang w:val="en-US" w:eastAsia="en-US"/>
                    </w:rPr>
                    <w:t>characteristic</w:t>
                  </w:r>
                </w:p>
                <w:p w:rsidR="00A16D2D" w:rsidRPr="00A16D2D" w:rsidRDefault="00A16D2D" w:rsidP="000F13A2">
                  <w:pPr>
                    <w:numPr>
                      <w:ilvl w:val="0"/>
                      <w:numId w:val="20"/>
                    </w:numPr>
                    <w:autoSpaceDE w:val="0"/>
                    <w:autoSpaceDN w:val="0"/>
                    <w:adjustRightInd w:val="0"/>
                    <w:spacing w:after="0" w:line="240" w:lineRule="atLeast"/>
                    <w:rPr>
                      <w:rFonts w:ascii="Arial Black" w:hAnsi="Arial Black"/>
                      <w:color w:val="000000"/>
                      <w:sz w:val="20"/>
                      <w:szCs w:val="20"/>
                      <w:lang w:val="en-US" w:eastAsia="en-US"/>
                    </w:rPr>
                  </w:pPr>
                  <w:r w:rsidRPr="00A16D2D">
                    <w:rPr>
                      <w:rFonts w:ascii="Arial Black" w:hAnsi="Arial Black"/>
                      <w:color w:val="000000"/>
                      <w:sz w:val="20"/>
                      <w:szCs w:val="20"/>
                      <w:lang w:val="en-US" w:eastAsia="en-US"/>
                    </w:rPr>
                    <w:t xml:space="preserve">Maintenance of lawns and gardens </w:t>
                  </w:r>
                </w:p>
                <w:p w:rsidR="00A16D2D" w:rsidRPr="00A16D2D" w:rsidRDefault="00A16D2D" w:rsidP="000F13A2">
                  <w:pPr>
                    <w:numPr>
                      <w:ilvl w:val="0"/>
                      <w:numId w:val="20"/>
                    </w:numPr>
                    <w:autoSpaceDE w:val="0"/>
                    <w:autoSpaceDN w:val="0"/>
                    <w:adjustRightInd w:val="0"/>
                    <w:spacing w:after="0" w:line="240" w:lineRule="atLeast"/>
                    <w:rPr>
                      <w:rFonts w:ascii="Times New Roman" w:hAnsi="Times New Roman"/>
                      <w:color w:val="000000"/>
                      <w:sz w:val="23"/>
                      <w:szCs w:val="23"/>
                      <w:lang w:val="en-US" w:eastAsia="en-US"/>
                    </w:rPr>
                  </w:pPr>
                  <w:r w:rsidRPr="00A16D2D">
                    <w:rPr>
                      <w:rFonts w:ascii="Arial Black" w:hAnsi="Arial Black"/>
                      <w:color w:val="000000"/>
                      <w:sz w:val="20"/>
                      <w:szCs w:val="20"/>
                      <w:lang w:val="en-US" w:eastAsia="en-US"/>
                    </w:rPr>
                    <w:t>Biomedical waste disposal</w:t>
                  </w:r>
                  <w:r w:rsidRPr="00A16D2D">
                    <w:rPr>
                      <w:rFonts w:ascii="Times New Roman" w:hAnsi="Times New Roman"/>
                      <w:color w:val="000000"/>
                      <w:sz w:val="23"/>
                      <w:szCs w:val="23"/>
                      <w:lang w:val="en-US" w:eastAsia="en-US"/>
                    </w:rPr>
                    <w:t xml:space="preserve"> </w:t>
                  </w:r>
                </w:p>
                <w:p w:rsidR="00156559" w:rsidRDefault="00156559"/>
              </w:txbxContent>
            </v:textbox>
          </v:shape>
        </w:pict>
      </w:r>
      <w:r>
        <w:rPr>
          <w:rFonts w:ascii="Times New Roman" w:hAnsi="Times New Roman"/>
        </w:rPr>
        <w:t>6.14 Initiatives taken by the institution to make the campus eco-friendly</w:t>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156559" w:rsidRDefault="00156559">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1425B4" w:rsidRDefault="001425B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1425B4" w:rsidRDefault="001425B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B90BB0" w:rsidRDefault="00B90BB0">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B90BB0" w:rsidRDefault="00B90BB0">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B90BB0" w:rsidRDefault="00B90BB0">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B90BB0" w:rsidRDefault="00B90BB0">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1425B4" w:rsidRDefault="001425B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D25D2F" w:rsidRDefault="00D25D2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156559" w:rsidRDefault="00156559">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Pr>
          <w:rFonts w:ascii="Gill Sans MT" w:hAnsi="Gill Sans MT"/>
          <w:b/>
          <w:sz w:val="28"/>
          <w:szCs w:val="28"/>
        </w:rPr>
        <w:t>Criterion – VII</w:t>
      </w:r>
      <w:r>
        <w:rPr>
          <w:rFonts w:ascii="Gill Sans MT" w:hAnsi="Gill Sans MT"/>
          <w:b/>
          <w:sz w:val="28"/>
          <w:szCs w:val="28"/>
          <w:u w:val="single"/>
        </w:rPr>
        <w:t xml:space="preserve"> </w:t>
      </w:r>
    </w:p>
    <w:p w:rsidR="00156559" w:rsidRDefault="00156559">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Pr>
          <w:rFonts w:ascii="Gill Sans MT" w:hAnsi="Gill Sans MT"/>
          <w:b/>
          <w:sz w:val="28"/>
          <w:szCs w:val="28"/>
        </w:rPr>
        <w:t xml:space="preserve">7. </w:t>
      </w:r>
      <w:r>
        <w:rPr>
          <w:rFonts w:ascii="Gill Sans MT" w:hAnsi="Gill Sans MT"/>
          <w:b/>
          <w:sz w:val="28"/>
          <w:szCs w:val="28"/>
          <w:u w:val="single"/>
        </w:rPr>
        <w:t>Innovations and Best Practices</w:t>
      </w:r>
    </w:p>
    <w:p w:rsidR="00156559" w:rsidRDefault="00156559">
      <w:pPr>
        <w:pStyle w:val="NoSpacing"/>
        <w:rPr>
          <w:rFonts w:ascii="Times New Roman" w:hAnsi="Times New Roman"/>
        </w:rPr>
      </w:pPr>
      <w:r>
        <w:rPr>
          <w:rFonts w:ascii="Times New Roman" w:hAnsi="Times New Roman"/>
        </w:rPr>
        <w:t xml:space="preserve">7.1  </w:t>
      </w:r>
      <w:r w:rsidR="00D25D2F">
        <w:rPr>
          <w:rFonts w:ascii="Times New Roman" w:hAnsi="Times New Roman"/>
        </w:rPr>
        <w:t xml:space="preserve"> </w:t>
      </w:r>
      <w:r>
        <w:rPr>
          <w:rFonts w:ascii="Times New Roman" w:hAnsi="Times New Roman"/>
        </w:rPr>
        <w:t xml:space="preserve">Innovations introduced during this academic year which have created a positive impact on the      </w:t>
      </w:r>
    </w:p>
    <w:p w:rsidR="00156559" w:rsidRDefault="00156559">
      <w:pPr>
        <w:pStyle w:val="NoSpacing"/>
        <w:rPr>
          <w:rFonts w:ascii="Times New Roman" w:hAnsi="Times New Roman"/>
        </w:rPr>
      </w:pPr>
      <w:r>
        <w:rPr>
          <w:rFonts w:ascii="Times New Roman" w:hAnsi="Times New Roman"/>
        </w:rPr>
        <w:t xml:space="preserve">       functioning of the institution. Give details.</w:t>
      </w:r>
    </w:p>
    <w:p w:rsidR="00156559" w:rsidRDefault="00156559">
      <w:pPr>
        <w:tabs>
          <w:tab w:val="left" w:pos="2268"/>
          <w:tab w:val="left" w:pos="3402"/>
          <w:tab w:val="left" w:pos="4536"/>
          <w:tab w:val="left" w:pos="5670"/>
          <w:tab w:val="left" w:pos="6804"/>
          <w:tab w:val="left" w:pos="7545"/>
          <w:tab w:val="left" w:pos="7938"/>
        </w:tabs>
        <w:ind w:firstLine="1077"/>
        <w:rPr>
          <w:rFonts w:ascii="Times New Roman" w:hAnsi="Times New Roman"/>
        </w:rPr>
      </w:pPr>
      <w:r>
        <w:rPr>
          <w:rFonts w:ascii="Times New Roman" w:hAnsi="Times New Roman"/>
          <w:noProof/>
        </w:rPr>
        <w:pict>
          <v:shape id="_x0000_s1604" type="#_x0000_t202" style="position:absolute;left:0;text-align:left;margin-left:8.5pt;margin-top:4.3pt;width:445.05pt;height:94.55pt;z-index:251681792">
            <v:textbox style="mso-next-textbox:#_x0000_s1604">
              <w:txbxContent>
                <w:p w:rsidR="002717A6" w:rsidRPr="002717A6" w:rsidRDefault="002717A6" w:rsidP="007D4677">
                  <w:pPr>
                    <w:numPr>
                      <w:ilvl w:val="0"/>
                      <w:numId w:val="21"/>
                    </w:numPr>
                    <w:autoSpaceDE w:val="0"/>
                    <w:autoSpaceDN w:val="0"/>
                    <w:adjustRightInd w:val="0"/>
                    <w:spacing w:after="0" w:line="200" w:lineRule="atLeast"/>
                    <w:rPr>
                      <w:rFonts w:ascii="Arial Black" w:hAnsi="Arial Black" w:cs="Symbol"/>
                      <w:color w:val="000000"/>
                      <w:sz w:val="20"/>
                      <w:szCs w:val="20"/>
                      <w:lang w:val="en-US" w:eastAsia="en-US"/>
                    </w:rPr>
                  </w:pPr>
                  <w:r>
                    <w:rPr>
                      <w:rFonts w:ascii="Arial Black" w:hAnsi="Arial Black" w:cs="Symbol"/>
                      <w:color w:val="000000"/>
                      <w:sz w:val="20"/>
                      <w:szCs w:val="20"/>
                      <w:lang w:val="en-US" w:eastAsia="en-US"/>
                    </w:rPr>
                    <w:t>I</w:t>
                  </w:r>
                  <w:r w:rsidR="00D25D2F">
                    <w:rPr>
                      <w:rFonts w:ascii="Arial Black" w:hAnsi="Arial Black" w:cs="Symbol"/>
                      <w:color w:val="000000"/>
                      <w:sz w:val="20"/>
                      <w:szCs w:val="20"/>
                      <w:lang w:val="en-US" w:eastAsia="en-US"/>
                    </w:rPr>
                    <w:t>nnovative, I</w:t>
                  </w:r>
                  <w:r w:rsidRPr="002717A6">
                    <w:rPr>
                      <w:rFonts w:ascii="Arial Black" w:hAnsi="Arial Black" w:cs="Symbol"/>
                      <w:color w:val="000000"/>
                      <w:sz w:val="20"/>
                      <w:szCs w:val="20"/>
                      <w:lang w:val="en-US" w:eastAsia="en-US"/>
                    </w:rPr>
                    <w:t xml:space="preserve">nteractive and </w:t>
                  </w:r>
                  <w:r>
                    <w:rPr>
                      <w:rFonts w:ascii="Arial Black" w:hAnsi="Arial Black" w:cs="Symbol"/>
                      <w:color w:val="000000"/>
                      <w:sz w:val="20"/>
                      <w:szCs w:val="20"/>
                      <w:lang w:val="en-US" w:eastAsia="en-US"/>
                    </w:rPr>
                    <w:t>Collaborative Teaching Pedagogy.</w:t>
                  </w:r>
                </w:p>
                <w:p w:rsidR="002717A6" w:rsidRPr="002717A6" w:rsidRDefault="002717A6" w:rsidP="007D4677">
                  <w:pPr>
                    <w:numPr>
                      <w:ilvl w:val="0"/>
                      <w:numId w:val="21"/>
                    </w:numPr>
                    <w:autoSpaceDE w:val="0"/>
                    <w:autoSpaceDN w:val="0"/>
                    <w:adjustRightInd w:val="0"/>
                    <w:spacing w:after="0" w:line="200" w:lineRule="atLeast"/>
                    <w:rPr>
                      <w:rFonts w:ascii="Arial Black" w:hAnsi="Arial Black" w:cs="Symbol"/>
                      <w:color w:val="000000"/>
                      <w:sz w:val="20"/>
                      <w:szCs w:val="20"/>
                      <w:lang w:val="en-US" w:eastAsia="en-US"/>
                    </w:rPr>
                  </w:pPr>
                  <w:r w:rsidRPr="002717A6">
                    <w:rPr>
                      <w:rFonts w:ascii="Arial Black" w:hAnsi="Arial Black" w:cs="Symbol"/>
                      <w:color w:val="000000"/>
                      <w:sz w:val="20"/>
                      <w:szCs w:val="20"/>
                      <w:lang w:val="en-US" w:eastAsia="en-US"/>
                    </w:rPr>
                    <w:t>Extensive use of technology in course delivery</w:t>
                  </w:r>
                  <w:r>
                    <w:rPr>
                      <w:rFonts w:ascii="Arial Black" w:hAnsi="Arial Black" w:cs="Symbol"/>
                      <w:color w:val="000000"/>
                      <w:sz w:val="20"/>
                      <w:szCs w:val="20"/>
                      <w:lang w:val="en-US" w:eastAsia="en-US"/>
                    </w:rPr>
                    <w:t>.</w:t>
                  </w:r>
                  <w:r w:rsidRPr="002717A6">
                    <w:rPr>
                      <w:rFonts w:ascii="Arial Black" w:hAnsi="Arial Black" w:cs="Symbol"/>
                      <w:color w:val="000000"/>
                      <w:sz w:val="20"/>
                      <w:szCs w:val="20"/>
                      <w:lang w:val="en-US" w:eastAsia="en-US"/>
                    </w:rPr>
                    <w:t xml:space="preserve"> </w:t>
                  </w:r>
                </w:p>
                <w:p w:rsidR="002717A6" w:rsidRPr="002717A6" w:rsidRDefault="002717A6" w:rsidP="007D4677">
                  <w:pPr>
                    <w:numPr>
                      <w:ilvl w:val="0"/>
                      <w:numId w:val="21"/>
                    </w:numPr>
                    <w:autoSpaceDE w:val="0"/>
                    <w:autoSpaceDN w:val="0"/>
                    <w:adjustRightInd w:val="0"/>
                    <w:spacing w:after="0" w:line="200" w:lineRule="atLeast"/>
                    <w:rPr>
                      <w:rFonts w:ascii="Arial Black" w:hAnsi="Arial Black" w:cs="Symbol"/>
                      <w:color w:val="000000"/>
                      <w:sz w:val="20"/>
                      <w:szCs w:val="20"/>
                      <w:lang w:val="en-US" w:eastAsia="en-US"/>
                    </w:rPr>
                  </w:pPr>
                  <w:r w:rsidRPr="002717A6">
                    <w:rPr>
                      <w:rFonts w:ascii="Arial Black" w:hAnsi="Arial Black" w:cs="Symbol"/>
                      <w:color w:val="000000"/>
                      <w:sz w:val="20"/>
                      <w:szCs w:val="20"/>
                      <w:lang w:val="en-US" w:eastAsia="en-US"/>
                    </w:rPr>
                    <w:t>Imparting Value based education</w:t>
                  </w:r>
                  <w:r>
                    <w:rPr>
                      <w:rFonts w:ascii="Arial Black" w:hAnsi="Arial Black" w:cs="Symbol"/>
                      <w:color w:val="000000"/>
                      <w:sz w:val="20"/>
                      <w:szCs w:val="20"/>
                      <w:lang w:val="en-US" w:eastAsia="en-US"/>
                    </w:rPr>
                    <w:t>.</w:t>
                  </w:r>
                  <w:r w:rsidRPr="002717A6">
                    <w:rPr>
                      <w:rFonts w:ascii="Arial Black" w:hAnsi="Arial Black" w:cs="Symbol"/>
                      <w:color w:val="000000"/>
                      <w:sz w:val="20"/>
                      <w:szCs w:val="20"/>
                      <w:lang w:val="en-US" w:eastAsia="en-US"/>
                    </w:rPr>
                    <w:t xml:space="preserve"> </w:t>
                  </w:r>
                </w:p>
                <w:p w:rsidR="00156559" w:rsidRPr="00D24C84" w:rsidRDefault="002717A6" w:rsidP="007D4677">
                  <w:pPr>
                    <w:numPr>
                      <w:ilvl w:val="0"/>
                      <w:numId w:val="21"/>
                    </w:numPr>
                    <w:spacing w:after="0" w:line="200" w:lineRule="atLeast"/>
                    <w:rPr>
                      <w:rFonts w:ascii="Arial Black" w:hAnsi="Arial Black"/>
                      <w:sz w:val="20"/>
                      <w:szCs w:val="20"/>
                    </w:rPr>
                  </w:pPr>
                  <w:r w:rsidRPr="00D24C84">
                    <w:rPr>
                      <w:rFonts w:ascii="Arial Black" w:hAnsi="Arial Black"/>
                      <w:sz w:val="20"/>
                      <w:szCs w:val="20"/>
                    </w:rPr>
                    <w:t>Improved Learning using ICT</w:t>
                  </w:r>
                  <w:r w:rsidR="00D12BE6">
                    <w:rPr>
                      <w:rFonts w:ascii="Arial Black" w:hAnsi="Arial Black"/>
                      <w:sz w:val="20"/>
                      <w:szCs w:val="20"/>
                    </w:rPr>
                    <w:t>.</w:t>
                  </w:r>
                </w:p>
                <w:p w:rsidR="000A34E3" w:rsidRPr="000A34E3" w:rsidRDefault="002717A6" w:rsidP="007D4677">
                  <w:pPr>
                    <w:numPr>
                      <w:ilvl w:val="0"/>
                      <w:numId w:val="21"/>
                    </w:numPr>
                    <w:spacing w:after="0" w:line="200" w:lineRule="atLeast"/>
                    <w:rPr>
                      <w:rFonts w:ascii="Arial Black" w:hAnsi="Arial Black"/>
                      <w:color w:val="000000"/>
                      <w:sz w:val="20"/>
                      <w:szCs w:val="20"/>
                      <w:lang w:val="en-US" w:eastAsia="en-US"/>
                    </w:rPr>
                  </w:pPr>
                  <w:r w:rsidRPr="00D24C84">
                    <w:rPr>
                      <w:rFonts w:ascii="Arial Black" w:hAnsi="Arial Black"/>
                      <w:sz w:val="20"/>
                      <w:szCs w:val="20"/>
                    </w:rPr>
                    <w:t>Workshops and seminars for students and faculty.</w:t>
                  </w:r>
                </w:p>
                <w:p w:rsidR="000A34E3" w:rsidRPr="000A34E3" w:rsidRDefault="000A34E3" w:rsidP="007D4677">
                  <w:pPr>
                    <w:numPr>
                      <w:ilvl w:val="0"/>
                      <w:numId w:val="21"/>
                    </w:numPr>
                    <w:autoSpaceDE w:val="0"/>
                    <w:autoSpaceDN w:val="0"/>
                    <w:adjustRightInd w:val="0"/>
                    <w:spacing w:after="0" w:line="200" w:lineRule="atLeast"/>
                    <w:rPr>
                      <w:rFonts w:ascii="Arial Black" w:hAnsi="Arial Black"/>
                      <w:color w:val="000000"/>
                      <w:sz w:val="20"/>
                      <w:szCs w:val="20"/>
                      <w:lang w:val="en-US" w:eastAsia="en-US"/>
                    </w:rPr>
                  </w:pPr>
                  <w:r w:rsidRPr="000A34E3">
                    <w:rPr>
                      <w:rFonts w:ascii="Arial Black" w:hAnsi="Arial Black"/>
                      <w:color w:val="000000"/>
                      <w:sz w:val="20"/>
                      <w:szCs w:val="20"/>
                      <w:lang w:val="en-US" w:eastAsia="en-US"/>
                    </w:rPr>
                    <w:t xml:space="preserve">Introduction of Interdisciplinary courses to impart broad based learning </w:t>
                  </w:r>
                </w:p>
                <w:p w:rsidR="000A34E3" w:rsidRDefault="000A34E3" w:rsidP="002717A6">
                  <w:pPr>
                    <w:spacing w:after="0" w:line="200" w:lineRule="atLeast"/>
                    <w:rPr>
                      <w:rFonts w:ascii="Arial Black" w:hAnsi="Arial Black"/>
                      <w:sz w:val="20"/>
                      <w:szCs w:val="20"/>
                    </w:rPr>
                  </w:pPr>
                </w:p>
                <w:p w:rsidR="002717A6" w:rsidRPr="002717A6" w:rsidRDefault="002717A6">
                  <w:pPr>
                    <w:rPr>
                      <w:rFonts w:ascii="Arial Black" w:hAnsi="Arial Black"/>
                      <w:sz w:val="20"/>
                      <w:szCs w:val="20"/>
                    </w:rPr>
                  </w:pPr>
                </w:p>
              </w:txbxContent>
            </v:textbox>
          </v:shape>
        </w:pict>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sz w:val="4"/>
        </w:rPr>
      </w:pPr>
    </w:p>
    <w:p w:rsidR="00156559" w:rsidRDefault="00156559">
      <w:pPr>
        <w:pStyle w:val="NoSpacing"/>
        <w:rPr>
          <w:rFonts w:ascii="Times New Roman" w:hAnsi="Times New Roman"/>
        </w:rPr>
      </w:pPr>
    </w:p>
    <w:p w:rsidR="00156559" w:rsidRDefault="00156559">
      <w:pPr>
        <w:pStyle w:val="NoSpacing"/>
        <w:rPr>
          <w:rFonts w:ascii="Times New Roman" w:hAnsi="Times New Roman"/>
        </w:rPr>
      </w:pPr>
    </w:p>
    <w:p w:rsidR="00156559" w:rsidRDefault="00156559">
      <w:pPr>
        <w:pStyle w:val="NoSpacing"/>
        <w:rPr>
          <w:rFonts w:ascii="Times New Roman" w:hAnsi="Times New Roman"/>
        </w:rPr>
      </w:pPr>
    </w:p>
    <w:p w:rsidR="00A16D2D" w:rsidRDefault="00A16D2D">
      <w:pPr>
        <w:pStyle w:val="NoSpacing"/>
        <w:rPr>
          <w:rFonts w:ascii="Times New Roman" w:hAnsi="Times New Roman"/>
        </w:rPr>
      </w:pPr>
    </w:p>
    <w:p w:rsidR="00A16D2D" w:rsidRDefault="00A16D2D">
      <w:pPr>
        <w:pStyle w:val="NoSpacing"/>
        <w:rPr>
          <w:rFonts w:ascii="Times New Roman" w:hAnsi="Times New Roman"/>
        </w:rPr>
      </w:pPr>
    </w:p>
    <w:p w:rsidR="00A16D2D" w:rsidRDefault="00A16D2D">
      <w:pPr>
        <w:pStyle w:val="NoSpacing"/>
        <w:rPr>
          <w:rFonts w:ascii="Times New Roman" w:hAnsi="Times New Roman"/>
        </w:rPr>
      </w:pPr>
    </w:p>
    <w:p w:rsidR="00156559" w:rsidRDefault="00156559">
      <w:pPr>
        <w:pStyle w:val="NoSpacing"/>
        <w:rPr>
          <w:rFonts w:ascii="Times New Roman" w:hAnsi="Times New Roman"/>
        </w:rPr>
      </w:pPr>
      <w:r>
        <w:rPr>
          <w:rFonts w:ascii="Times New Roman" w:hAnsi="Times New Roman"/>
        </w:rPr>
        <w:t xml:space="preserve">7.2  Provide the Action Taken Report (ATR) based on the plan of action decided upon at  the beginning of </w:t>
      </w:r>
      <w:r w:rsidR="005743C7">
        <w:rPr>
          <w:rFonts w:ascii="Times New Roman" w:hAnsi="Times New Roman"/>
        </w:rPr>
        <w:t xml:space="preserve">  </w:t>
      </w:r>
      <w:r>
        <w:rPr>
          <w:rFonts w:ascii="Times New Roman" w:hAnsi="Times New Roman"/>
        </w:rPr>
        <w:t xml:space="preserve">the year </w:t>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05" type="#_x0000_t202" style="position:absolute;margin-left:8.5pt;margin-top:8.3pt;width:445.05pt;height:121.5pt;z-index:251682816">
            <v:textbox style="mso-next-textbox:#_x0000_s1605">
              <w:txbxContent>
                <w:p w:rsidR="0091148B" w:rsidRPr="00F4040F" w:rsidRDefault="0091148B" w:rsidP="00D12BE6">
                  <w:pPr>
                    <w:numPr>
                      <w:ilvl w:val="0"/>
                      <w:numId w:val="26"/>
                    </w:numPr>
                    <w:autoSpaceDE w:val="0"/>
                    <w:autoSpaceDN w:val="0"/>
                    <w:adjustRightInd w:val="0"/>
                    <w:spacing w:after="0" w:line="240" w:lineRule="auto"/>
                    <w:jc w:val="both"/>
                    <w:rPr>
                      <w:rFonts w:ascii="Arial Black" w:hAnsi="Arial Black"/>
                      <w:color w:val="000000"/>
                      <w:sz w:val="20"/>
                      <w:szCs w:val="20"/>
                      <w:lang w:val="en-US" w:eastAsia="en-US"/>
                    </w:rPr>
                  </w:pPr>
                  <w:r w:rsidRPr="00F4040F">
                    <w:rPr>
                      <w:rFonts w:ascii="Arial Black" w:hAnsi="Arial Black"/>
                      <w:color w:val="000000"/>
                      <w:sz w:val="20"/>
                      <w:szCs w:val="20"/>
                      <w:lang w:val="en-US" w:eastAsia="en-US"/>
                    </w:rPr>
                    <w:t>Use of ICT in Academics and Administration</w:t>
                  </w:r>
                  <w:r w:rsidR="00034C8C">
                    <w:rPr>
                      <w:rFonts w:ascii="Arial Black" w:hAnsi="Arial Black"/>
                      <w:color w:val="000000"/>
                      <w:sz w:val="20"/>
                      <w:szCs w:val="20"/>
                      <w:lang w:val="en-US" w:eastAsia="en-US"/>
                    </w:rPr>
                    <w:t>.</w:t>
                  </w:r>
                  <w:r w:rsidRPr="00F4040F">
                    <w:rPr>
                      <w:rFonts w:ascii="Arial Black" w:hAnsi="Arial Black"/>
                      <w:color w:val="000000"/>
                      <w:sz w:val="20"/>
                      <w:szCs w:val="20"/>
                      <w:lang w:val="en-US" w:eastAsia="en-US"/>
                    </w:rPr>
                    <w:t xml:space="preserve"> </w:t>
                  </w:r>
                </w:p>
                <w:p w:rsidR="00F4040F" w:rsidRPr="00F4040F" w:rsidRDefault="0091148B" w:rsidP="00D12BE6">
                  <w:pPr>
                    <w:numPr>
                      <w:ilvl w:val="0"/>
                      <w:numId w:val="26"/>
                    </w:numPr>
                    <w:autoSpaceDE w:val="0"/>
                    <w:autoSpaceDN w:val="0"/>
                    <w:adjustRightInd w:val="0"/>
                    <w:spacing w:after="0" w:line="240" w:lineRule="auto"/>
                    <w:jc w:val="both"/>
                    <w:rPr>
                      <w:rFonts w:ascii="Arial Black" w:hAnsi="Arial Black"/>
                      <w:color w:val="000000"/>
                      <w:sz w:val="20"/>
                      <w:szCs w:val="20"/>
                      <w:lang w:val="en-US" w:eastAsia="en-US"/>
                    </w:rPr>
                  </w:pPr>
                  <w:r w:rsidRPr="00F4040F">
                    <w:rPr>
                      <w:rFonts w:ascii="Arial Black" w:hAnsi="Arial Black"/>
                      <w:color w:val="000000"/>
                      <w:sz w:val="20"/>
                      <w:szCs w:val="20"/>
                      <w:lang w:val="en-US" w:eastAsia="en-US"/>
                    </w:rPr>
                    <w:t>Proposal has been forwarded to the management committee to start P.G Courses in the subject of English and Chemistry and introduce the subject of music in B.A.</w:t>
                  </w:r>
                </w:p>
                <w:p w:rsidR="0087127E" w:rsidRDefault="00C742B3" w:rsidP="00D12BE6">
                  <w:pPr>
                    <w:numPr>
                      <w:ilvl w:val="0"/>
                      <w:numId w:val="26"/>
                    </w:numPr>
                    <w:autoSpaceDE w:val="0"/>
                    <w:autoSpaceDN w:val="0"/>
                    <w:adjustRightInd w:val="0"/>
                    <w:spacing w:after="0" w:line="240" w:lineRule="auto"/>
                    <w:jc w:val="both"/>
                    <w:rPr>
                      <w:rFonts w:ascii="Arial Black" w:hAnsi="Arial Black"/>
                      <w:color w:val="000000"/>
                      <w:sz w:val="20"/>
                      <w:szCs w:val="20"/>
                      <w:lang w:val="en-US" w:eastAsia="en-US"/>
                    </w:rPr>
                  </w:pPr>
                  <w:r w:rsidRPr="00F4040F">
                    <w:rPr>
                      <w:rFonts w:ascii="Arial Black" w:hAnsi="Arial Black"/>
                      <w:color w:val="000000"/>
                      <w:sz w:val="20"/>
                      <w:szCs w:val="20"/>
                      <w:lang w:val="en-US" w:eastAsia="en-US"/>
                    </w:rPr>
                    <w:t xml:space="preserve">Proposal has been forwarded </w:t>
                  </w:r>
                  <w:r w:rsidR="005743C7">
                    <w:rPr>
                      <w:rFonts w:ascii="Arial Black" w:hAnsi="Arial Black"/>
                      <w:color w:val="000000"/>
                      <w:sz w:val="20"/>
                      <w:szCs w:val="20"/>
                      <w:lang w:val="en-US" w:eastAsia="en-US"/>
                    </w:rPr>
                    <w:t xml:space="preserve">to College Managing Committee for </w:t>
                  </w:r>
                  <w:r w:rsidR="0087127E" w:rsidRPr="00F4040F">
                    <w:rPr>
                      <w:rFonts w:ascii="Arial Black" w:hAnsi="Arial Black"/>
                      <w:color w:val="000000"/>
                      <w:sz w:val="20"/>
                      <w:szCs w:val="20"/>
                      <w:lang w:val="en-US" w:eastAsia="en-US"/>
                    </w:rPr>
                    <w:t xml:space="preserve">Installation of Solar panels </w:t>
                  </w:r>
                  <w:r w:rsidR="00F4040F" w:rsidRPr="00F4040F">
                    <w:rPr>
                      <w:rFonts w:ascii="Arial Black" w:hAnsi="Arial Black"/>
                      <w:color w:val="000000"/>
                      <w:sz w:val="20"/>
                      <w:szCs w:val="20"/>
                      <w:lang w:val="en-US" w:eastAsia="en-US"/>
                    </w:rPr>
                    <w:t>for saving electricity.</w:t>
                  </w:r>
                </w:p>
                <w:p w:rsidR="00F4040F" w:rsidRPr="00F4040F" w:rsidRDefault="00B74FD2" w:rsidP="00D12BE6">
                  <w:pPr>
                    <w:numPr>
                      <w:ilvl w:val="0"/>
                      <w:numId w:val="26"/>
                    </w:numPr>
                    <w:autoSpaceDE w:val="0"/>
                    <w:autoSpaceDN w:val="0"/>
                    <w:adjustRightInd w:val="0"/>
                    <w:spacing w:after="0" w:line="240" w:lineRule="auto"/>
                    <w:jc w:val="both"/>
                    <w:rPr>
                      <w:rFonts w:ascii="Arial Black" w:hAnsi="Arial Black"/>
                      <w:color w:val="000000"/>
                      <w:sz w:val="20"/>
                      <w:szCs w:val="20"/>
                      <w:lang w:val="en-US" w:eastAsia="en-US"/>
                    </w:rPr>
                  </w:pPr>
                  <w:r>
                    <w:rPr>
                      <w:rFonts w:ascii="Arial Black" w:hAnsi="Arial Black"/>
                      <w:color w:val="000000"/>
                      <w:sz w:val="20"/>
                      <w:szCs w:val="20"/>
                      <w:lang w:val="en-US" w:eastAsia="en-US"/>
                    </w:rPr>
                    <w:t>Proposal for the construction of 4 class rooms behind Science Labs has been forwarded to the Managing Committee for necessary actions.</w:t>
                  </w:r>
                </w:p>
                <w:p w:rsidR="00F4040F" w:rsidRPr="00F4040F" w:rsidRDefault="00F4040F" w:rsidP="00D12BE6">
                  <w:pPr>
                    <w:autoSpaceDE w:val="0"/>
                    <w:autoSpaceDN w:val="0"/>
                    <w:adjustRightInd w:val="0"/>
                    <w:spacing w:after="0" w:line="240" w:lineRule="auto"/>
                    <w:jc w:val="both"/>
                    <w:rPr>
                      <w:rFonts w:ascii="Arial Black" w:hAnsi="Arial Black"/>
                      <w:color w:val="000000"/>
                      <w:sz w:val="20"/>
                      <w:szCs w:val="20"/>
                      <w:lang w:val="en-US" w:eastAsia="en-US"/>
                    </w:rPr>
                  </w:pPr>
                </w:p>
                <w:p w:rsidR="00F4040F" w:rsidRPr="00F4040F" w:rsidRDefault="00F4040F" w:rsidP="00D12BE6">
                  <w:pPr>
                    <w:autoSpaceDE w:val="0"/>
                    <w:autoSpaceDN w:val="0"/>
                    <w:adjustRightInd w:val="0"/>
                    <w:spacing w:after="0" w:line="240" w:lineRule="auto"/>
                    <w:jc w:val="both"/>
                    <w:rPr>
                      <w:rFonts w:ascii="Arial Black" w:hAnsi="Arial Black"/>
                      <w:color w:val="000000"/>
                      <w:sz w:val="20"/>
                      <w:szCs w:val="20"/>
                      <w:lang w:val="en-US" w:eastAsia="en-US"/>
                    </w:rPr>
                  </w:pPr>
                </w:p>
                <w:p w:rsidR="00156559" w:rsidRPr="00F4040F" w:rsidRDefault="00156559">
                  <w:pPr>
                    <w:rPr>
                      <w:rFonts w:ascii="Arial Black" w:hAnsi="Arial Black"/>
                      <w:sz w:val="20"/>
                      <w:szCs w:val="20"/>
                    </w:rPr>
                  </w:pPr>
                </w:p>
              </w:txbxContent>
            </v:textbox>
          </v:shape>
        </w:pict>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sz w:val="2"/>
        </w:rPr>
      </w:pP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91148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06" type="#_x0000_t202" style="position:absolute;margin-left:5.65pt;margin-top:18.85pt;width:447.9pt;height:85.85pt;z-index:251683840">
            <v:textbox style="mso-next-textbox:#_x0000_s1606">
              <w:txbxContent>
                <w:p w:rsidR="009E64AB" w:rsidRDefault="00156559" w:rsidP="009E64AB">
                  <w:pPr>
                    <w:pStyle w:val="Default"/>
                  </w:pPr>
                  <w:r>
                    <w:t xml:space="preserve">  </w:t>
                  </w:r>
                </w:p>
                <w:p w:rsidR="0077112D" w:rsidRPr="009E64AB" w:rsidRDefault="0077112D" w:rsidP="009E64AB">
                  <w:pPr>
                    <w:pStyle w:val="Default"/>
                    <w:rPr>
                      <w:rFonts w:eastAsia="Times New Roman"/>
                    </w:rPr>
                  </w:pPr>
                </w:p>
                <w:p w:rsidR="00156559" w:rsidRDefault="00156559"/>
              </w:txbxContent>
            </v:textbox>
          </v:shape>
        </w:pict>
      </w:r>
      <w:r w:rsidR="00156559">
        <w:rPr>
          <w:rFonts w:ascii="Times New Roman" w:hAnsi="Times New Roman"/>
        </w:rPr>
        <w:t xml:space="preserve">7.3 Give two Best Practices of the institution </w:t>
      </w:r>
      <w:r w:rsidR="00156559">
        <w:rPr>
          <w:rFonts w:ascii="Times New Roman" w:hAnsi="Times New Roman"/>
          <w:i/>
          <w:sz w:val="20"/>
        </w:rPr>
        <w:t>(please see the format in the NAAC Self-study Manuals)</w:t>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sz w:val="32"/>
        </w:rPr>
      </w:pPr>
    </w:p>
    <w:p w:rsidR="00156559" w:rsidRDefault="00156559">
      <w:pPr>
        <w:tabs>
          <w:tab w:val="left" w:pos="1260"/>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p>
    <w:p w:rsidR="00156559" w:rsidRDefault="00156559">
      <w:pPr>
        <w:tabs>
          <w:tab w:val="left" w:pos="1260"/>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lastRenderedPageBreak/>
        <w:tab/>
      </w:r>
    </w:p>
    <w:p w:rsidR="00156559" w:rsidRDefault="00156559">
      <w:pPr>
        <w:tabs>
          <w:tab w:val="left" w:pos="1260"/>
          <w:tab w:val="left" w:pos="2268"/>
          <w:tab w:val="left" w:pos="3402"/>
          <w:tab w:val="left" w:pos="4536"/>
          <w:tab w:val="left" w:pos="5670"/>
          <w:tab w:val="left" w:pos="6804"/>
          <w:tab w:val="left" w:pos="7545"/>
          <w:tab w:val="left" w:pos="7938"/>
        </w:tabs>
        <w:rPr>
          <w:rFonts w:ascii="Times New Roman" w:hAnsi="Times New Roman"/>
          <w:b/>
          <w:i/>
        </w:rPr>
      </w:pPr>
      <w:r>
        <w:rPr>
          <w:rFonts w:ascii="Times New Roman" w:hAnsi="Times New Roman"/>
        </w:rPr>
        <w:tab/>
      </w:r>
      <w:r>
        <w:rPr>
          <w:rFonts w:ascii="Times New Roman" w:hAnsi="Times New Roman"/>
          <w:b/>
          <w:i/>
        </w:rPr>
        <w:t>*Provide the details in annexure (annexure need to be numbered as i, ii,iii)</w:t>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07" type="#_x0000_t202" style="position:absolute;margin-left:27pt;margin-top:19pt;width:283.45pt;height:59.45pt;z-index:251684864">
            <v:textbox style="mso-next-textbox:#_x0000_s1607">
              <w:txbxContent>
                <w:p w:rsidR="00156559" w:rsidRDefault="00156559">
                  <w:r>
                    <w:t xml:space="preserve">  </w:t>
                  </w:r>
                </w:p>
              </w:txbxContent>
            </v:textbox>
          </v:shape>
        </w:pict>
      </w:r>
      <w:r>
        <w:rPr>
          <w:rFonts w:ascii="Times New Roman" w:hAnsi="Times New Roman"/>
        </w:rPr>
        <w:t>7.4 Contribution to environmental awareness / protection</w:t>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9E64A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93" type="#_x0000_t202" style="position:absolute;margin-left:275.8pt;margin-top:22pt;width:40.85pt;height:20.55pt;z-index:251755520">
            <v:textbox style="mso-next-textbox:#_x0000_s1693">
              <w:txbxContent>
                <w:p w:rsidR="00156559" w:rsidRPr="00B711B4" w:rsidRDefault="00B711B4" w:rsidP="00B711B4">
                  <w:pPr>
                    <w:jc w:val="center"/>
                    <w:rPr>
                      <w:b/>
                    </w:rPr>
                  </w:pPr>
                  <w:r w:rsidRPr="00B711B4">
                    <w:rPr>
                      <w:b/>
                    </w:rPr>
                    <w:sym w:font="Symbol" w:char="F0D6"/>
                  </w:r>
                </w:p>
              </w:txbxContent>
            </v:textbox>
          </v:shape>
        </w:pict>
      </w:r>
      <w:r w:rsidR="00156559">
        <w:rPr>
          <w:rFonts w:ascii="Times New Roman" w:hAnsi="Times New Roman"/>
          <w:noProof/>
        </w:rPr>
        <w:pict>
          <v:shape id="_x0000_s1694" type="#_x0000_t202" style="position:absolute;margin-left:364.15pt;margin-top:22pt;width:41.2pt;height:21.05pt;z-index:251756544">
            <v:textbox style="mso-next-textbox:#_x0000_s1694">
              <w:txbxContent>
                <w:p w:rsidR="00156559" w:rsidRDefault="00156559"/>
              </w:txbxContent>
            </v:textbox>
          </v:shape>
        </w:pict>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7.5  Whether environmental audit was conducted?         Yes                </w:t>
      </w:r>
      <w:r w:rsidR="009E64AB">
        <w:rPr>
          <w:rFonts w:ascii="Times New Roman" w:hAnsi="Times New Roman"/>
        </w:rPr>
        <w:tab/>
      </w:r>
      <w:r>
        <w:rPr>
          <w:rFonts w:ascii="Times New Roman" w:hAnsi="Times New Roman"/>
        </w:rPr>
        <w:t xml:space="preserve">No           </w:t>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7.6 Any other relevant information the institution wishes to add. (for example SWOT Analysis)</w:t>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r>
        <w:rPr>
          <w:rFonts w:ascii="Gill Sans MT" w:hAnsi="Gill Sans MT"/>
          <w:b/>
          <w:noProof/>
          <w:sz w:val="24"/>
          <w:szCs w:val="24"/>
          <w:u w:val="single"/>
        </w:rPr>
        <w:pict>
          <v:shape id="_x0000_s1608" type="#_x0000_t202" style="position:absolute;margin-left:27pt;margin-top:5.15pt;width:359.45pt;height:53.9pt;z-index:251685888">
            <v:textbox style="mso-next-textbox:#_x0000_s1608">
              <w:txbxContent>
                <w:p w:rsidR="00156559" w:rsidRDefault="00156559"/>
              </w:txbxContent>
            </v:textbox>
          </v:shape>
        </w:pict>
      </w:r>
    </w:p>
    <w:p w:rsidR="00156559" w:rsidRDefault="00156559">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p>
    <w:p w:rsidR="00156559" w:rsidRDefault="00156559">
      <w:pPr>
        <w:tabs>
          <w:tab w:val="left" w:pos="2268"/>
          <w:tab w:val="left" w:pos="3402"/>
          <w:tab w:val="left" w:pos="4536"/>
          <w:tab w:val="left" w:pos="5670"/>
          <w:tab w:val="left" w:pos="6804"/>
          <w:tab w:val="left" w:pos="7545"/>
          <w:tab w:val="left" w:pos="7938"/>
        </w:tabs>
        <w:rPr>
          <w:rFonts w:ascii="Gill Sans MT" w:hAnsi="Gill Sans MT"/>
          <w:sz w:val="24"/>
          <w:szCs w:val="24"/>
        </w:rPr>
      </w:pPr>
    </w:p>
    <w:p w:rsidR="00D12BE6" w:rsidRDefault="00D12BE6">
      <w:pPr>
        <w:tabs>
          <w:tab w:val="left" w:pos="2268"/>
          <w:tab w:val="left" w:pos="3402"/>
          <w:tab w:val="left" w:pos="4536"/>
          <w:tab w:val="left" w:pos="5670"/>
          <w:tab w:val="left" w:pos="6804"/>
          <w:tab w:val="left" w:pos="7545"/>
          <w:tab w:val="left" w:pos="7938"/>
        </w:tabs>
        <w:rPr>
          <w:rFonts w:ascii="Gill Sans MT" w:hAnsi="Gill Sans MT"/>
          <w:sz w:val="24"/>
          <w:szCs w:val="24"/>
        </w:rPr>
      </w:pPr>
    </w:p>
    <w:p w:rsidR="00156559" w:rsidRDefault="00156559">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r>
        <w:rPr>
          <w:rFonts w:ascii="Gill Sans MT" w:hAnsi="Gill Sans MT"/>
          <w:noProof/>
        </w:rPr>
        <w:pict>
          <v:shape id="_x0000_s1186" type="#_x0000_t202" style="position:absolute;margin-left:17.9pt;margin-top:25.4pt;width:359.45pt;height:53.9pt;z-index:251554816">
            <v:textbox style="mso-next-textbox:#_x0000_s1186">
              <w:txbxContent>
                <w:p w:rsidR="00156559" w:rsidRDefault="00156559"/>
              </w:txbxContent>
            </v:textbox>
          </v:shape>
        </w:pict>
      </w:r>
      <w:r>
        <w:rPr>
          <w:rFonts w:ascii="Gill Sans MT" w:hAnsi="Gill Sans MT"/>
          <w:sz w:val="24"/>
          <w:szCs w:val="24"/>
        </w:rPr>
        <w:t>8.</w:t>
      </w:r>
      <w:r>
        <w:rPr>
          <w:rFonts w:ascii="Gill Sans MT" w:hAnsi="Gill Sans MT"/>
          <w:b/>
          <w:sz w:val="24"/>
          <w:szCs w:val="24"/>
        </w:rPr>
        <w:t xml:space="preserve"> </w:t>
      </w:r>
      <w:r>
        <w:rPr>
          <w:rFonts w:ascii="Gill Sans MT" w:hAnsi="Gill Sans MT"/>
          <w:b/>
          <w:sz w:val="24"/>
          <w:szCs w:val="24"/>
          <w:u w:val="single"/>
        </w:rPr>
        <w:t>Plans of institution for next year</w:t>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i/>
        </w:rPr>
      </w:pPr>
      <w:r>
        <w:rPr>
          <w:rFonts w:ascii="Times New Roman" w:hAnsi="Times New Roman"/>
          <w:i/>
        </w:rPr>
        <w:t xml:space="preserve">Name _______________________________             Name _______________________________  </w:t>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i/>
        </w:rPr>
      </w:pP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i/>
        </w:rPr>
      </w:pPr>
      <w:r>
        <w:rPr>
          <w:rFonts w:ascii="Times New Roman" w:hAnsi="Times New Roman"/>
          <w:i/>
        </w:rPr>
        <w:t xml:space="preserve">          _______________________________                       _______________________________             </w:t>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i/>
        </w:rPr>
      </w:pPr>
      <w:r>
        <w:rPr>
          <w:rFonts w:ascii="Times New Roman" w:hAnsi="Times New Roman"/>
          <w:i/>
        </w:rPr>
        <w:t>Signature of the Coordinator, IQAC</w:t>
      </w:r>
      <w:r>
        <w:rPr>
          <w:rFonts w:ascii="Times New Roman" w:hAnsi="Times New Roman"/>
          <w:i/>
        </w:rPr>
        <w:tab/>
        <w:t xml:space="preserve">                                   Signature of the Chairperson, IQAC</w:t>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i/>
        </w:rPr>
      </w:pPr>
    </w:p>
    <w:p w:rsidR="00156559" w:rsidRDefault="00156559">
      <w:pPr>
        <w:tabs>
          <w:tab w:val="left" w:pos="2268"/>
          <w:tab w:val="left" w:pos="3402"/>
          <w:tab w:val="left" w:pos="4536"/>
          <w:tab w:val="left" w:pos="5670"/>
          <w:tab w:val="left" w:pos="6804"/>
          <w:tab w:val="left" w:pos="7545"/>
          <w:tab w:val="left" w:pos="7938"/>
        </w:tabs>
        <w:jc w:val="center"/>
        <w:rPr>
          <w:rFonts w:ascii="Times New Roman" w:hAnsi="Times New Roman"/>
          <w:i/>
        </w:rPr>
      </w:pPr>
      <w:r>
        <w:rPr>
          <w:rFonts w:ascii="Times New Roman" w:hAnsi="Times New Roman"/>
          <w:i/>
        </w:rPr>
        <w:t>_______***_______</w:t>
      </w:r>
    </w:p>
    <w:p w:rsidR="00156559" w:rsidRDefault="00156559" w:rsidP="00D12BE6">
      <w:pPr>
        <w:tabs>
          <w:tab w:val="left" w:pos="2268"/>
          <w:tab w:val="left" w:pos="3402"/>
          <w:tab w:val="left" w:pos="4536"/>
          <w:tab w:val="left" w:pos="5670"/>
          <w:tab w:val="left" w:pos="6804"/>
          <w:tab w:val="left" w:pos="7545"/>
          <w:tab w:val="left" w:pos="7938"/>
        </w:tabs>
        <w:jc w:val="center"/>
        <w:rPr>
          <w:rFonts w:ascii="Times New Roman" w:hAnsi="Times New Roman"/>
          <w:b/>
          <w:u w:val="single"/>
        </w:rPr>
      </w:pPr>
      <w:r>
        <w:rPr>
          <w:rFonts w:ascii="Times New Roman" w:hAnsi="Times New Roman"/>
          <w:b/>
          <w:u w:val="single"/>
        </w:rPr>
        <w:t>Annexure I</w:t>
      </w:r>
    </w:p>
    <w:p w:rsidR="00156559" w:rsidRDefault="00156559">
      <w:pPr>
        <w:tabs>
          <w:tab w:val="left" w:pos="2268"/>
          <w:tab w:val="left" w:pos="3402"/>
          <w:tab w:val="left" w:pos="4536"/>
          <w:tab w:val="left" w:pos="5670"/>
          <w:tab w:val="left" w:pos="6804"/>
          <w:tab w:val="left" w:pos="7545"/>
          <w:tab w:val="left" w:pos="7938"/>
        </w:tabs>
        <w:rPr>
          <w:rFonts w:ascii="Times New Roman" w:hAnsi="Times New Roman"/>
          <w:b/>
        </w:rPr>
      </w:pPr>
      <w:r>
        <w:rPr>
          <w:rFonts w:ascii="Times New Roman" w:hAnsi="Times New Roman"/>
          <w:b/>
        </w:rPr>
        <w:t>Abbreviations:</w:t>
      </w:r>
    </w:p>
    <w:p w:rsidR="00156559" w:rsidRDefault="00156559">
      <w:pPr>
        <w:tabs>
          <w:tab w:val="left" w:pos="2070"/>
          <w:tab w:val="left" w:pos="2700"/>
          <w:tab w:val="left" w:pos="4536"/>
          <w:tab w:val="left" w:pos="5670"/>
          <w:tab w:val="left" w:pos="6804"/>
          <w:tab w:val="left" w:pos="7545"/>
          <w:tab w:val="left" w:pos="7938"/>
        </w:tabs>
        <w:ind w:left="1077"/>
        <w:rPr>
          <w:rFonts w:ascii="Times New Roman" w:hAnsi="Times New Roman"/>
        </w:rPr>
      </w:pPr>
      <w:r>
        <w:rPr>
          <w:rFonts w:ascii="Times New Roman" w:hAnsi="Times New Roman"/>
        </w:rPr>
        <w:t>CAS</w:t>
      </w:r>
      <w:r>
        <w:rPr>
          <w:rFonts w:ascii="Times New Roman" w:hAnsi="Times New Roman"/>
        </w:rPr>
        <w:tab/>
        <w:t>-</w:t>
      </w:r>
      <w:r>
        <w:rPr>
          <w:rFonts w:ascii="Times New Roman" w:hAnsi="Times New Roman"/>
        </w:rPr>
        <w:tab/>
        <w:t>Career Advanced Scheme</w:t>
      </w:r>
    </w:p>
    <w:p w:rsidR="00156559" w:rsidRDefault="00156559">
      <w:pPr>
        <w:tabs>
          <w:tab w:val="left" w:pos="2070"/>
          <w:tab w:val="left" w:pos="2700"/>
          <w:tab w:val="left" w:pos="4536"/>
          <w:tab w:val="left" w:pos="5670"/>
          <w:tab w:val="left" w:pos="6804"/>
          <w:tab w:val="left" w:pos="7545"/>
          <w:tab w:val="left" w:pos="7938"/>
        </w:tabs>
        <w:ind w:left="1077"/>
        <w:rPr>
          <w:rFonts w:ascii="Times New Roman" w:hAnsi="Times New Roman"/>
        </w:rPr>
      </w:pPr>
      <w:r>
        <w:rPr>
          <w:rFonts w:ascii="Times New Roman" w:hAnsi="Times New Roman"/>
        </w:rPr>
        <w:t xml:space="preserve">CAT </w:t>
      </w:r>
      <w:r>
        <w:rPr>
          <w:rFonts w:ascii="Times New Roman" w:hAnsi="Times New Roman"/>
        </w:rPr>
        <w:tab/>
        <w:t>-</w:t>
      </w:r>
      <w:r>
        <w:rPr>
          <w:rFonts w:ascii="Times New Roman" w:hAnsi="Times New Roman"/>
        </w:rPr>
        <w:tab/>
        <w:t>Common Admission Test</w:t>
      </w:r>
    </w:p>
    <w:p w:rsidR="00156559" w:rsidRDefault="00156559">
      <w:pPr>
        <w:tabs>
          <w:tab w:val="left" w:pos="2070"/>
          <w:tab w:val="left" w:pos="2700"/>
          <w:tab w:val="left" w:pos="4536"/>
          <w:tab w:val="left" w:pos="5670"/>
          <w:tab w:val="left" w:pos="6804"/>
          <w:tab w:val="left" w:pos="7545"/>
          <w:tab w:val="left" w:pos="7938"/>
        </w:tabs>
        <w:ind w:left="1077"/>
        <w:rPr>
          <w:rFonts w:ascii="Times New Roman" w:hAnsi="Times New Roman"/>
        </w:rPr>
      </w:pPr>
      <w:r>
        <w:rPr>
          <w:rFonts w:ascii="Times New Roman" w:hAnsi="Times New Roman"/>
        </w:rPr>
        <w:t>CBCS</w:t>
      </w:r>
      <w:r>
        <w:rPr>
          <w:rFonts w:ascii="Times New Roman" w:hAnsi="Times New Roman"/>
        </w:rPr>
        <w:tab/>
        <w:t>-</w:t>
      </w:r>
      <w:r>
        <w:rPr>
          <w:rFonts w:ascii="Times New Roman" w:hAnsi="Times New Roman"/>
        </w:rPr>
        <w:tab/>
        <w:t>Choice Based Credit System</w:t>
      </w:r>
    </w:p>
    <w:p w:rsidR="00156559" w:rsidRDefault="00156559">
      <w:pPr>
        <w:tabs>
          <w:tab w:val="left" w:pos="2070"/>
          <w:tab w:val="left" w:pos="2700"/>
          <w:tab w:val="left" w:pos="4536"/>
          <w:tab w:val="left" w:pos="5670"/>
          <w:tab w:val="left" w:pos="6804"/>
          <w:tab w:val="left" w:pos="7545"/>
          <w:tab w:val="left" w:pos="7938"/>
        </w:tabs>
        <w:ind w:left="1077"/>
        <w:rPr>
          <w:rFonts w:ascii="Times New Roman" w:hAnsi="Times New Roman"/>
        </w:rPr>
      </w:pPr>
      <w:r>
        <w:rPr>
          <w:rFonts w:ascii="Times New Roman" w:hAnsi="Times New Roman"/>
        </w:rPr>
        <w:t>CE</w:t>
      </w:r>
      <w:r>
        <w:rPr>
          <w:rFonts w:ascii="Times New Roman" w:hAnsi="Times New Roman"/>
        </w:rPr>
        <w:tab/>
        <w:t>-</w:t>
      </w:r>
      <w:r>
        <w:rPr>
          <w:rFonts w:ascii="Times New Roman" w:hAnsi="Times New Roman"/>
        </w:rPr>
        <w:tab/>
        <w:t>Centre for Excellence</w:t>
      </w:r>
    </w:p>
    <w:p w:rsidR="00156559" w:rsidRDefault="00156559">
      <w:pPr>
        <w:tabs>
          <w:tab w:val="left" w:pos="2070"/>
          <w:tab w:val="left" w:pos="2700"/>
          <w:tab w:val="left" w:pos="4536"/>
          <w:tab w:val="left" w:pos="5670"/>
          <w:tab w:val="left" w:pos="6804"/>
          <w:tab w:val="left" w:pos="7545"/>
          <w:tab w:val="left" w:pos="7938"/>
        </w:tabs>
        <w:ind w:left="1077"/>
        <w:rPr>
          <w:rFonts w:ascii="Times New Roman" w:hAnsi="Times New Roman"/>
        </w:rPr>
      </w:pPr>
      <w:r>
        <w:rPr>
          <w:rFonts w:ascii="Times New Roman" w:hAnsi="Times New Roman"/>
        </w:rPr>
        <w:t>COP</w:t>
      </w:r>
      <w:r>
        <w:rPr>
          <w:rFonts w:ascii="Times New Roman" w:hAnsi="Times New Roman"/>
        </w:rPr>
        <w:tab/>
        <w:t>-</w:t>
      </w:r>
      <w:r>
        <w:rPr>
          <w:rFonts w:ascii="Times New Roman" w:hAnsi="Times New Roman"/>
        </w:rPr>
        <w:tab/>
        <w:t>Career Oriented Programme</w:t>
      </w:r>
    </w:p>
    <w:p w:rsidR="00156559" w:rsidRDefault="00156559">
      <w:pPr>
        <w:tabs>
          <w:tab w:val="left" w:pos="2070"/>
          <w:tab w:val="left" w:pos="2700"/>
          <w:tab w:val="left" w:pos="4536"/>
          <w:tab w:val="left" w:pos="5670"/>
          <w:tab w:val="left" w:pos="6804"/>
          <w:tab w:val="left" w:pos="7545"/>
          <w:tab w:val="left" w:pos="7938"/>
        </w:tabs>
        <w:ind w:left="1077"/>
        <w:rPr>
          <w:rFonts w:ascii="Times New Roman" w:hAnsi="Times New Roman"/>
        </w:rPr>
      </w:pPr>
      <w:r>
        <w:rPr>
          <w:rFonts w:ascii="Times New Roman" w:hAnsi="Times New Roman"/>
        </w:rPr>
        <w:lastRenderedPageBreak/>
        <w:t xml:space="preserve">CPE </w:t>
      </w:r>
      <w:r>
        <w:rPr>
          <w:rFonts w:ascii="Times New Roman" w:hAnsi="Times New Roman"/>
        </w:rPr>
        <w:tab/>
        <w:t>-</w:t>
      </w:r>
      <w:r>
        <w:rPr>
          <w:rFonts w:ascii="Times New Roman" w:hAnsi="Times New Roman"/>
        </w:rPr>
        <w:tab/>
        <w:t>College with Potential for Excellence</w:t>
      </w:r>
    </w:p>
    <w:p w:rsidR="00156559" w:rsidRDefault="00156559">
      <w:pPr>
        <w:tabs>
          <w:tab w:val="left" w:pos="2070"/>
          <w:tab w:val="left" w:pos="2700"/>
          <w:tab w:val="left" w:pos="4536"/>
          <w:tab w:val="left" w:pos="5670"/>
          <w:tab w:val="left" w:pos="6804"/>
          <w:tab w:val="left" w:pos="7545"/>
          <w:tab w:val="left" w:pos="7938"/>
        </w:tabs>
        <w:ind w:left="1077"/>
        <w:rPr>
          <w:rFonts w:ascii="Times New Roman" w:hAnsi="Times New Roman"/>
        </w:rPr>
      </w:pPr>
      <w:r>
        <w:rPr>
          <w:rFonts w:ascii="Times New Roman" w:hAnsi="Times New Roman"/>
        </w:rPr>
        <w:t>DPE</w:t>
      </w:r>
      <w:r>
        <w:rPr>
          <w:rFonts w:ascii="Times New Roman" w:hAnsi="Times New Roman"/>
        </w:rPr>
        <w:tab/>
        <w:t>-</w:t>
      </w:r>
      <w:r>
        <w:rPr>
          <w:rFonts w:ascii="Times New Roman" w:hAnsi="Times New Roman"/>
        </w:rPr>
        <w:tab/>
        <w:t>Department with Potential for Excellence</w:t>
      </w:r>
    </w:p>
    <w:p w:rsidR="00156559" w:rsidRDefault="00156559">
      <w:pPr>
        <w:tabs>
          <w:tab w:val="left" w:pos="2070"/>
          <w:tab w:val="left" w:pos="2700"/>
          <w:tab w:val="left" w:pos="4536"/>
          <w:tab w:val="left" w:pos="5670"/>
          <w:tab w:val="left" w:pos="6804"/>
          <w:tab w:val="left" w:pos="7545"/>
          <w:tab w:val="left" w:pos="7938"/>
        </w:tabs>
        <w:ind w:left="1077"/>
        <w:rPr>
          <w:rFonts w:ascii="Times New Roman" w:hAnsi="Times New Roman"/>
        </w:rPr>
      </w:pPr>
      <w:r>
        <w:rPr>
          <w:rFonts w:ascii="Times New Roman" w:hAnsi="Times New Roman"/>
        </w:rPr>
        <w:t xml:space="preserve">GATE </w:t>
      </w:r>
      <w:r>
        <w:rPr>
          <w:rFonts w:ascii="Times New Roman" w:hAnsi="Times New Roman"/>
        </w:rPr>
        <w:tab/>
        <w:t>-</w:t>
      </w:r>
      <w:r>
        <w:rPr>
          <w:rFonts w:ascii="Times New Roman" w:hAnsi="Times New Roman"/>
        </w:rPr>
        <w:tab/>
        <w:t xml:space="preserve">Graduate Aptitude Test  </w:t>
      </w:r>
    </w:p>
    <w:p w:rsidR="00156559" w:rsidRDefault="00156559">
      <w:pPr>
        <w:tabs>
          <w:tab w:val="left" w:pos="2070"/>
          <w:tab w:val="left" w:pos="2700"/>
          <w:tab w:val="left" w:pos="4536"/>
          <w:tab w:val="left" w:pos="5670"/>
          <w:tab w:val="left" w:pos="6804"/>
          <w:tab w:val="left" w:pos="7545"/>
          <w:tab w:val="left" w:pos="7938"/>
        </w:tabs>
        <w:ind w:left="1077"/>
        <w:rPr>
          <w:rFonts w:ascii="Times New Roman" w:hAnsi="Times New Roman"/>
        </w:rPr>
      </w:pPr>
      <w:r>
        <w:rPr>
          <w:rFonts w:ascii="Times New Roman" w:hAnsi="Times New Roman"/>
        </w:rPr>
        <w:t xml:space="preserve">NET </w:t>
      </w:r>
      <w:r>
        <w:rPr>
          <w:rFonts w:ascii="Times New Roman" w:hAnsi="Times New Roman"/>
        </w:rPr>
        <w:tab/>
        <w:t>-</w:t>
      </w:r>
      <w:r>
        <w:rPr>
          <w:rFonts w:ascii="Times New Roman" w:hAnsi="Times New Roman"/>
        </w:rPr>
        <w:tab/>
        <w:t xml:space="preserve">National Eligibility Test </w:t>
      </w:r>
    </w:p>
    <w:p w:rsidR="00156559" w:rsidRDefault="00156559">
      <w:pPr>
        <w:tabs>
          <w:tab w:val="left" w:pos="2070"/>
          <w:tab w:val="left" w:pos="2700"/>
          <w:tab w:val="left" w:pos="4536"/>
          <w:tab w:val="left" w:pos="5670"/>
          <w:tab w:val="left" w:pos="6804"/>
          <w:tab w:val="left" w:pos="7545"/>
          <w:tab w:val="left" w:pos="7938"/>
        </w:tabs>
        <w:ind w:left="1077"/>
        <w:rPr>
          <w:rFonts w:ascii="Times New Roman" w:hAnsi="Times New Roman"/>
        </w:rPr>
      </w:pPr>
      <w:r>
        <w:rPr>
          <w:rFonts w:ascii="Times New Roman" w:hAnsi="Times New Roman"/>
        </w:rPr>
        <w:t>PEI</w:t>
      </w:r>
      <w:r>
        <w:rPr>
          <w:rFonts w:ascii="Times New Roman" w:hAnsi="Times New Roman"/>
        </w:rPr>
        <w:tab/>
        <w:t>-</w:t>
      </w:r>
      <w:r>
        <w:rPr>
          <w:rFonts w:ascii="Times New Roman" w:hAnsi="Times New Roman"/>
        </w:rPr>
        <w:tab/>
        <w:t>Physical Education Institution</w:t>
      </w:r>
    </w:p>
    <w:p w:rsidR="00156559" w:rsidRDefault="00156559">
      <w:pPr>
        <w:tabs>
          <w:tab w:val="left" w:pos="2070"/>
          <w:tab w:val="left" w:pos="2700"/>
          <w:tab w:val="left" w:pos="4536"/>
          <w:tab w:val="left" w:pos="5670"/>
          <w:tab w:val="left" w:pos="6804"/>
          <w:tab w:val="left" w:pos="7545"/>
          <w:tab w:val="left" w:pos="7938"/>
        </w:tabs>
        <w:ind w:left="1077"/>
        <w:rPr>
          <w:rFonts w:ascii="Times New Roman" w:hAnsi="Times New Roman"/>
        </w:rPr>
      </w:pPr>
      <w:r>
        <w:rPr>
          <w:rFonts w:ascii="Times New Roman" w:hAnsi="Times New Roman"/>
        </w:rPr>
        <w:t xml:space="preserve">SAP </w:t>
      </w:r>
      <w:r>
        <w:rPr>
          <w:rFonts w:ascii="Times New Roman" w:hAnsi="Times New Roman"/>
        </w:rPr>
        <w:tab/>
        <w:t>-</w:t>
      </w:r>
      <w:r>
        <w:rPr>
          <w:rFonts w:ascii="Times New Roman" w:hAnsi="Times New Roman"/>
        </w:rPr>
        <w:tab/>
        <w:t>Special Assistance Programme</w:t>
      </w:r>
    </w:p>
    <w:p w:rsidR="00156559" w:rsidRDefault="00156559">
      <w:pPr>
        <w:tabs>
          <w:tab w:val="left" w:pos="2070"/>
          <w:tab w:val="left" w:pos="2700"/>
          <w:tab w:val="left" w:pos="4536"/>
          <w:tab w:val="left" w:pos="5670"/>
          <w:tab w:val="left" w:pos="6804"/>
          <w:tab w:val="left" w:pos="7545"/>
          <w:tab w:val="left" w:pos="7938"/>
        </w:tabs>
        <w:ind w:left="1077"/>
        <w:rPr>
          <w:rFonts w:ascii="Times New Roman" w:hAnsi="Times New Roman"/>
        </w:rPr>
      </w:pPr>
      <w:r>
        <w:rPr>
          <w:rFonts w:ascii="Times New Roman" w:hAnsi="Times New Roman"/>
        </w:rPr>
        <w:t>SF</w:t>
      </w:r>
      <w:r>
        <w:rPr>
          <w:rFonts w:ascii="Times New Roman" w:hAnsi="Times New Roman"/>
        </w:rPr>
        <w:tab/>
        <w:t>-</w:t>
      </w:r>
      <w:r>
        <w:rPr>
          <w:rFonts w:ascii="Times New Roman" w:hAnsi="Times New Roman"/>
        </w:rPr>
        <w:tab/>
        <w:t>Self Financing</w:t>
      </w:r>
    </w:p>
    <w:p w:rsidR="00156559" w:rsidRDefault="00156559">
      <w:pPr>
        <w:tabs>
          <w:tab w:val="left" w:pos="2070"/>
          <w:tab w:val="left" w:pos="2700"/>
          <w:tab w:val="left" w:pos="4536"/>
          <w:tab w:val="left" w:pos="5670"/>
          <w:tab w:val="left" w:pos="6804"/>
          <w:tab w:val="left" w:pos="7545"/>
          <w:tab w:val="left" w:pos="7938"/>
        </w:tabs>
        <w:ind w:left="1077"/>
        <w:rPr>
          <w:rFonts w:ascii="Times New Roman" w:hAnsi="Times New Roman"/>
        </w:rPr>
      </w:pPr>
      <w:r>
        <w:rPr>
          <w:rFonts w:ascii="Times New Roman" w:hAnsi="Times New Roman"/>
        </w:rPr>
        <w:t xml:space="preserve">SLET </w:t>
      </w:r>
      <w:r>
        <w:rPr>
          <w:rFonts w:ascii="Times New Roman" w:hAnsi="Times New Roman"/>
        </w:rPr>
        <w:tab/>
        <w:t>-</w:t>
      </w:r>
      <w:r>
        <w:rPr>
          <w:rFonts w:ascii="Times New Roman" w:hAnsi="Times New Roman"/>
        </w:rPr>
        <w:tab/>
        <w:t>State Level Eligibility Test</w:t>
      </w:r>
    </w:p>
    <w:p w:rsidR="00156559" w:rsidRDefault="00156559">
      <w:pPr>
        <w:tabs>
          <w:tab w:val="left" w:pos="2070"/>
          <w:tab w:val="left" w:pos="2700"/>
          <w:tab w:val="left" w:pos="4536"/>
          <w:tab w:val="left" w:pos="5670"/>
          <w:tab w:val="left" w:pos="6804"/>
          <w:tab w:val="left" w:pos="7545"/>
          <w:tab w:val="left" w:pos="7938"/>
        </w:tabs>
        <w:ind w:left="1077"/>
        <w:rPr>
          <w:rFonts w:ascii="Times New Roman" w:hAnsi="Times New Roman"/>
        </w:rPr>
      </w:pPr>
      <w:r>
        <w:rPr>
          <w:rFonts w:ascii="Times New Roman" w:hAnsi="Times New Roman"/>
        </w:rPr>
        <w:t>TEI</w:t>
      </w:r>
      <w:r>
        <w:rPr>
          <w:rFonts w:ascii="Times New Roman" w:hAnsi="Times New Roman"/>
        </w:rPr>
        <w:tab/>
        <w:t>-</w:t>
      </w:r>
      <w:r>
        <w:rPr>
          <w:rFonts w:ascii="Times New Roman" w:hAnsi="Times New Roman"/>
        </w:rPr>
        <w:tab/>
        <w:t>Teacher Education Institution</w:t>
      </w:r>
    </w:p>
    <w:p w:rsidR="00156559" w:rsidRDefault="00156559">
      <w:pPr>
        <w:tabs>
          <w:tab w:val="left" w:pos="2070"/>
          <w:tab w:val="left" w:pos="2700"/>
          <w:tab w:val="left" w:pos="4536"/>
          <w:tab w:val="left" w:pos="5670"/>
          <w:tab w:val="left" w:pos="6804"/>
          <w:tab w:val="left" w:pos="7545"/>
          <w:tab w:val="left" w:pos="7938"/>
        </w:tabs>
        <w:ind w:left="1077"/>
        <w:rPr>
          <w:rFonts w:ascii="Times New Roman" w:hAnsi="Times New Roman"/>
        </w:rPr>
      </w:pPr>
      <w:r>
        <w:rPr>
          <w:rFonts w:ascii="Times New Roman" w:hAnsi="Times New Roman"/>
        </w:rPr>
        <w:t xml:space="preserve">UPE </w:t>
      </w:r>
      <w:r>
        <w:rPr>
          <w:rFonts w:ascii="Times New Roman" w:hAnsi="Times New Roman"/>
        </w:rPr>
        <w:tab/>
        <w:t>-</w:t>
      </w:r>
      <w:r>
        <w:rPr>
          <w:rFonts w:ascii="Times New Roman" w:hAnsi="Times New Roman"/>
        </w:rPr>
        <w:tab/>
        <w:t>University with Potential Excellence</w:t>
      </w:r>
    </w:p>
    <w:p w:rsidR="00156559" w:rsidRDefault="00156559">
      <w:pPr>
        <w:tabs>
          <w:tab w:val="left" w:pos="2070"/>
          <w:tab w:val="left" w:pos="2700"/>
          <w:tab w:val="left" w:pos="4536"/>
          <w:tab w:val="left" w:pos="5670"/>
          <w:tab w:val="left" w:pos="6804"/>
          <w:tab w:val="left" w:pos="7545"/>
          <w:tab w:val="left" w:pos="7938"/>
        </w:tabs>
        <w:ind w:left="1077"/>
        <w:rPr>
          <w:rFonts w:ascii="Times New Roman" w:hAnsi="Times New Roman"/>
        </w:rPr>
      </w:pPr>
      <w:r>
        <w:rPr>
          <w:rFonts w:ascii="Times New Roman" w:hAnsi="Times New Roman"/>
        </w:rPr>
        <w:t xml:space="preserve">UPSC </w:t>
      </w:r>
      <w:r>
        <w:rPr>
          <w:rFonts w:ascii="Times New Roman" w:hAnsi="Times New Roman"/>
        </w:rPr>
        <w:tab/>
        <w:t>-</w:t>
      </w:r>
      <w:r>
        <w:rPr>
          <w:rFonts w:ascii="Times New Roman" w:hAnsi="Times New Roman"/>
        </w:rPr>
        <w:tab/>
        <w:t xml:space="preserve">Union Public Service Commission </w:t>
      </w:r>
    </w:p>
    <w:p w:rsidR="00156559" w:rsidRDefault="00156559">
      <w:pPr>
        <w:tabs>
          <w:tab w:val="left" w:pos="2070"/>
          <w:tab w:val="left" w:pos="2700"/>
          <w:tab w:val="left" w:pos="4536"/>
          <w:tab w:val="left" w:pos="5670"/>
          <w:tab w:val="left" w:pos="6804"/>
          <w:tab w:val="left" w:pos="7545"/>
          <w:tab w:val="left" w:pos="7938"/>
        </w:tabs>
        <w:rPr>
          <w:rFonts w:ascii="Times New Roman" w:hAnsi="Times New Roman"/>
        </w:rPr>
      </w:pPr>
    </w:p>
    <w:p w:rsidR="00156559" w:rsidRDefault="00156559">
      <w:pPr>
        <w:tabs>
          <w:tab w:val="left" w:pos="2070"/>
          <w:tab w:val="left" w:pos="2700"/>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p w:rsidR="00156559" w:rsidRDefault="00156559">
      <w:pPr>
        <w:tabs>
          <w:tab w:val="left" w:pos="3402"/>
          <w:tab w:val="left" w:pos="4536"/>
          <w:tab w:val="left" w:pos="5670"/>
          <w:tab w:val="left" w:pos="6804"/>
          <w:tab w:val="left" w:pos="7938"/>
        </w:tabs>
        <w:spacing w:after="0"/>
        <w:rPr>
          <w:rFonts w:ascii="Gill Sans MT" w:hAnsi="Gill Sans MT"/>
          <w:b/>
          <w:sz w:val="28"/>
          <w:szCs w:val="28"/>
        </w:rPr>
      </w:pPr>
    </w:p>
    <w:p w:rsidR="00156559" w:rsidRDefault="00156559">
      <w:pPr>
        <w:tabs>
          <w:tab w:val="left" w:pos="2268"/>
          <w:tab w:val="left" w:pos="3402"/>
          <w:tab w:val="left" w:pos="4536"/>
          <w:tab w:val="left" w:pos="5670"/>
          <w:tab w:val="left" w:pos="6804"/>
          <w:tab w:val="left" w:pos="7545"/>
          <w:tab w:val="left" w:pos="7938"/>
        </w:tabs>
        <w:ind w:left="1077"/>
        <w:rPr>
          <w:rFonts w:ascii="Times New Roman" w:hAnsi="Times New Roman"/>
        </w:rPr>
      </w:pPr>
    </w:p>
    <w:sectPr w:rsidR="00156559" w:rsidSect="0091148B">
      <w:footerReference w:type="default" r:id="rId10"/>
      <w:pgSz w:w="11906" w:h="16838"/>
      <w:pgMar w:top="630" w:right="1134" w:bottom="141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9BC" w:rsidRDefault="008C19BC">
      <w:pPr>
        <w:spacing w:after="0" w:line="240" w:lineRule="auto"/>
      </w:pPr>
      <w:r>
        <w:separator/>
      </w:r>
    </w:p>
  </w:endnote>
  <w:endnote w:type="continuationSeparator" w:id="1">
    <w:p w:rsidR="008C19BC" w:rsidRDefault="008C19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Gill Sans MT">
    <w:altName w:val="Microsoft YaHei Light"/>
    <w:charset w:val="00"/>
    <w:family w:val="swiss"/>
    <w:pitch w:val="variable"/>
    <w:sig w:usb0="00000001" w:usb1="00000000" w:usb2="00000000" w:usb3="00000000" w:csb0="00000003" w:csb1="00000000"/>
  </w:font>
  <w:font w:name="BookAntiqua">
    <w:altName w:val="MS Mincho"/>
    <w:panose1 w:val="00000000000000000000"/>
    <w:charset w:val="80"/>
    <w:family w:val="auto"/>
    <w:notTrueType/>
    <w:pitch w:val="default"/>
    <w:sig w:usb0="00000001" w:usb1="08070000" w:usb2="00000010" w:usb3="00000000" w:csb0="00020000" w:csb1="00000000"/>
  </w:font>
  <w:font w:name="Calibri,Bold">
    <w:panose1 w:val="00000000000000000000"/>
    <w:charset w:val="00"/>
    <w:family w:val="swiss"/>
    <w:notTrueType/>
    <w:pitch w:val="default"/>
    <w:sig w:usb0="00000003" w:usb1="00000000" w:usb2="00000000" w:usb3="00000000" w:csb0="00000001" w:csb1="00000000"/>
  </w:font>
  <w:font w:name="BookAntiqua,Bold">
    <w:altName w:val="MS Mincho"/>
    <w:panose1 w:val="00000000000000000000"/>
    <w:charset w:val="80"/>
    <w:family w:val="auto"/>
    <w:notTrueType/>
    <w:pitch w:val="default"/>
    <w:sig w:usb0="00000001" w:usb1="08070000" w:usb2="00000010" w:usb3="00000000" w:csb0="00020000" w:csb1="00000000"/>
  </w:font>
  <w:font w:name="Raavi">
    <w:panose1 w:val="020B0502040204020203"/>
    <w:charset w:val="00"/>
    <w:family w:val="swiss"/>
    <w:pitch w:val="variable"/>
    <w:sig w:usb0="0002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559" w:rsidRDefault="00156559">
    <w:pPr>
      <w:pStyle w:val="Footer"/>
      <w:pBdr>
        <w:top w:val="thinThickSmallGap" w:sz="24" w:space="1" w:color="622423"/>
      </w:pBdr>
      <w:tabs>
        <w:tab w:val="clear" w:pos="4513"/>
        <w:tab w:val="clear" w:pos="9026"/>
        <w:tab w:val="right" w:pos="9332"/>
      </w:tabs>
      <w:rPr>
        <w:rFonts w:ascii="Cambria" w:hAnsi="Cambria"/>
      </w:rPr>
    </w:pPr>
    <w:r>
      <w:rPr>
        <w:rFonts w:ascii="Cambria" w:hAnsi="Cambria"/>
      </w:rPr>
      <w:t xml:space="preserve">Revised Guidelines of IQAC and submission of AQAR </w:t>
    </w:r>
    <w:r>
      <w:rPr>
        <w:rFonts w:ascii="Cambria" w:hAnsi="Cambria"/>
      </w:rPr>
      <w:tab/>
      <w:t xml:space="preserve">Page </w:t>
    </w:r>
    <w:fldSimple w:instr=" PAGE   \* MERGEFORMAT ">
      <w:r w:rsidR="0004218A" w:rsidRPr="0004218A">
        <w:rPr>
          <w:rFonts w:ascii="Cambria" w:hAnsi="Cambria"/>
          <w:noProof/>
        </w:rPr>
        <w:t>9</w:t>
      </w:r>
    </w:fldSimple>
  </w:p>
  <w:p w:rsidR="00156559" w:rsidRDefault="001565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9BC" w:rsidRDefault="008C19BC">
      <w:pPr>
        <w:spacing w:after="0" w:line="240" w:lineRule="auto"/>
      </w:pPr>
      <w:r>
        <w:separator/>
      </w:r>
    </w:p>
  </w:footnote>
  <w:footnote w:type="continuationSeparator" w:id="1">
    <w:p w:rsidR="008C19BC" w:rsidRDefault="008C19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63E2"/>
    <w:multiLevelType w:val="hybridMultilevel"/>
    <w:tmpl w:val="51A8F4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338B9"/>
    <w:multiLevelType w:val="hybridMultilevel"/>
    <w:tmpl w:val="BDD40F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F733D1"/>
    <w:multiLevelType w:val="hybridMultilevel"/>
    <w:tmpl w:val="094C1182"/>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3">
    <w:nsid w:val="13ED3064"/>
    <w:multiLevelType w:val="hybridMultilevel"/>
    <w:tmpl w:val="63C4AB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414A5F"/>
    <w:multiLevelType w:val="hybridMultilevel"/>
    <w:tmpl w:val="A8FC70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8C62ACC"/>
    <w:multiLevelType w:val="hybridMultilevel"/>
    <w:tmpl w:val="510A806E"/>
    <w:lvl w:ilvl="0" w:tplc="84A0559C">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5D0924"/>
    <w:multiLevelType w:val="hybridMultilevel"/>
    <w:tmpl w:val="99387D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C75978"/>
    <w:multiLevelType w:val="hybridMultilevel"/>
    <w:tmpl w:val="4148D5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04494F"/>
    <w:multiLevelType w:val="hybridMultilevel"/>
    <w:tmpl w:val="32E25A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C30D61"/>
    <w:multiLevelType w:val="hybridMultilevel"/>
    <w:tmpl w:val="E3DC2F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33411B"/>
    <w:multiLevelType w:val="hybridMultilevel"/>
    <w:tmpl w:val="E60E2DE2"/>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3CBD5525"/>
    <w:multiLevelType w:val="hybridMultilevel"/>
    <w:tmpl w:val="A65A35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4904D9"/>
    <w:multiLevelType w:val="hybridMultilevel"/>
    <w:tmpl w:val="3DA2C4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37B6D78"/>
    <w:multiLevelType w:val="hybridMultilevel"/>
    <w:tmpl w:val="A8B019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94366C"/>
    <w:multiLevelType w:val="hybridMultilevel"/>
    <w:tmpl w:val="AC2CA2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4F2922"/>
    <w:multiLevelType w:val="hybridMultilevel"/>
    <w:tmpl w:val="73D8A0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6D70A4"/>
    <w:multiLevelType w:val="hybridMultilevel"/>
    <w:tmpl w:val="89AC2860"/>
    <w:lvl w:ilvl="0" w:tplc="76FAD83C">
      <w:start w:val="1"/>
      <w:numFmt w:val="bullet"/>
      <w:lvlText w:val=""/>
      <w:lvlJc w:val="left"/>
      <w:pPr>
        <w:ind w:left="720" w:hanging="360"/>
      </w:pPr>
      <w:rPr>
        <w:rFonts w:ascii="Wingdings" w:hAnsi="Wingdings"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8E781E"/>
    <w:multiLevelType w:val="hybridMultilevel"/>
    <w:tmpl w:val="F454BC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1A6DE2"/>
    <w:multiLevelType w:val="hybridMultilevel"/>
    <w:tmpl w:val="9EA6B2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124D65"/>
    <w:multiLevelType w:val="hybridMultilevel"/>
    <w:tmpl w:val="9CAAC4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EA0BC9"/>
    <w:multiLevelType w:val="hybridMultilevel"/>
    <w:tmpl w:val="AA5E8A4C"/>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69B52371"/>
    <w:multiLevelType w:val="hybridMultilevel"/>
    <w:tmpl w:val="A754B6EA"/>
    <w:lvl w:ilvl="0" w:tplc="B2DC3F92">
      <w:start w:val="1"/>
      <w:numFmt w:val="bullet"/>
      <w:lvlText w:val=""/>
      <w:lvlJc w:val="left"/>
      <w:pPr>
        <w:ind w:left="1530" w:hanging="360"/>
      </w:pPr>
      <w:rPr>
        <w:rFonts w:ascii="Wingdings" w:hAnsi="Wingdings" w:hint="default"/>
        <w:b/>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nsid w:val="6BEB533B"/>
    <w:multiLevelType w:val="hybridMultilevel"/>
    <w:tmpl w:val="8BC69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9E71DE"/>
    <w:multiLevelType w:val="hybridMultilevel"/>
    <w:tmpl w:val="3D0ECB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F36EAB"/>
    <w:multiLevelType w:val="hybridMultilevel"/>
    <w:tmpl w:val="AD5C20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503840"/>
    <w:multiLevelType w:val="hybridMultilevel"/>
    <w:tmpl w:val="426EF2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0F676F"/>
    <w:multiLevelType w:val="hybridMultilevel"/>
    <w:tmpl w:val="37924C72"/>
    <w:lvl w:ilvl="0" w:tplc="1A3A757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4"/>
  </w:num>
  <w:num w:numId="4">
    <w:abstractNumId w:val="24"/>
  </w:num>
  <w:num w:numId="5">
    <w:abstractNumId w:val="15"/>
  </w:num>
  <w:num w:numId="6">
    <w:abstractNumId w:val="9"/>
  </w:num>
  <w:num w:numId="7">
    <w:abstractNumId w:val="2"/>
  </w:num>
  <w:num w:numId="8">
    <w:abstractNumId w:val="14"/>
  </w:num>
  <w:num w:numId="9">
    <w:abstractNumId w:val="8"/>
  </w:num>
  <w:num w:numId="10">
    <w:abstractNumId w:val="25"/>
  </w:num>
  <w:num w:numId="11">
    <w:abstractNumId w:val="16"/>
  </w:num>
  <w:num w:numId="12">
    <w:abstractNumId w:val="19"/>
  </w:num>
  <w:num w:numId="13">
    <w:abstractNumId w:val="3"/>
  </w:num>
  <w:num w:numId="14">
    <w:abstractNumId w:val="1"/>
  </w:num>
  <w:num w:numId="15">
    <w:abstractNumId w:val="21"/>
  </w:num>
  <w:num w:numId="16">
    <w:abstractNumId w:val="22"/>
  </w:num>
  <w:num w:numId="17">
    <w:abstractNumId w:val="5"/>
  </w:num>
  <w:num w:numId="18">
    <w:abstractNumId w:val="27"/>
  </w:num>
  <w:num w:numId="19">
    <w:abstractNumId w:val="11"/>
  </w:num>
  <w:num w:numId="20">
    <w:abstractNumId w:val="7"/>
  </w:num>
  <w:num w:numId="21">
    <w:abstractNumId w:val="26"/>
  </w:num>
  <w:num w:numId="22">
    <w:abstractNumId w:val="17"/>
  </w:num>
  <w:num w:numId="23">
    <w:abstractNumId w:val="6"/>
  </w:num>
  <w:num w:numId="24">
    <w:abstractNumId w:val="0"/>
  </w:num>
  <w:num w:numId="25">
    <w:abstractNumId w:val="18"/>
  </w:num>
  <w:num w:numId="26">
    <w:abstractNumId w:val="20"/>
  </w:num>
  <w:num w:numId="27">
    <w:abstractNumId w:val="10"/>
  </w:num>
  <w:num w:numId="28">
    <w:abstractNumId w:val="2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defaultTabStop w:val="1077"/>
  <w:characterSpacingControl w:val="doNotCompress"/>
  <w:footnotePr>
    <w:footnote w:id="0"/>
    <w:footnote w:id="1"/>
  </w:footnotePr>
  <w:endnotePr>
    <w:endnote w:id="0"/>
    <w:endnote w:id="1"/>
  </w:endnotePr>
  <w:compat/>
  <w:rsids>
    <w:rsidRoot w:val="00113CBE"/>
    <w:rsid w:val="00002C5C"/>
    <w:rsid w:val="00034C8C"/>
    <w:rsid w:val="00036D70"/>
    <w:rsid w:val="0004218A"/>
    <w:rsid w:val="00045DBF"/>
    <w:rsid w:val="0005298F"/>
    <w:rsid w:val="00060592"/>
    <w:rsid w:val="0006681B"/>
    <w:rsid w:val="0007607A"/>
    <w:rsid w:val="00081304"/>
    <w:rsid w:val="000A1A21"/>
    <w:rsid w:val="000A34E3"/>
    <w:rsid w:val="000B1270"/>
    <w:rsid w:val="000B765F"/>
    <w:rsid w:val="000D4649"/>
    <w:rsid w:val="000F13A2"/>
    <w:rsid w:val="000F7E57"/>
    <w:rsid w:val="00113CBE"/>
    <w:rsid w:val="00117E98"/>
    <w:rsid w:val="00140343"/>
    <w:rsid w:val="001425B4"/>
    <w:rsid w:val="00143C51"/>
    <w:rsid w:val="00152566"/>
    <w:rsid w:val="00156559"/>
    <w:rsid w:val="00161453"/>
    <w:rsid w:val="001624E8"/>
    <w:rsid w:val="001802C8"/>
    <w:rsid w:val="001B6449"/>
    <w:rsid w:val="001C515A"/>
    <w:rsid w:val="001D0C4D"/>
    <w:rsid w:val="001F0177"/>
    <w:rsid w:val="001F192B"/>
    <w:rsid w:val="001F66B9"/>
    <w:rsid w:val="00200F2F"/>
    <w:rsid w:val="00221897"/>
    <w:rsid w:val="00221B73"/>
    <w:rsid w:val="00230A0F"/>
    <w:rsid w:val="00233C53"/>
    <w:rsid w:val="00235C0A"/>
    <w:rsid w:val="00251093"/>
    <w:rsid w:val="00253095"/>
    <w:rsid w:val="002539B8"/>
    <w:rsid w:val="0026569A"/>
    <w:rsid w:val="002709E9"/>
    <w:rsid w:val="00270E09"/>
    <w:rsid w:val="002717A6"/>
    <w:rsid w:val="00271D79"/>
    <w:rsid w:val="00276780"/>
    <w:rsid w:val="002B5AC3"/>
    <w:rsid w:val="002B5FBF"/>
    <w:rsid w:val="002D5843"/>
    <w:rsid w:val="002E2C8A"/>
    <w:rsid w:val="002E6A62"/>
    <w:rsid w:val="002E7B0F"/>
    <w:rsid w:val="00301952"/>
    <w:rsid w:val="00304A8A"/>
    <w:rsid w:val="0031060F"/>
    <w:rsid w:val="00316784"/>
    <w:rsid w:val="00322287"/>
    <w:rsid w:val="00352C03"/>
    <w:rsid w:val="003656E7"/>
    <w:rsid w:val="00380384"/>
    <w:rsid w:val="00381E4B"/>
    <w:rsid w:val="00395EAD"/>
    <w:rsid w:val="003A0C74"/>
    <w:rsid w:val="003B172C"/>
    <w:rsid w:val="003C38C8"/>
    <w:rsid w:val="003F042A"/>
    <w:rsid w:val="00406526"/>
    <w:rsid w:val="00423EE2"/>
    <w:rsid w:val="004335B9"/>
    <w:rsid w:val="004409E3"/>
    <w:rsid w:val="004411B5"/>
    <w:rsid w:val="0044281D"/>
    <w:rsid w:val="00455CC3"/>
    <w:rsid w:val="00455DC9"/>
    <w:rsid w:val="004652BC"/>
    <w:rsid w:val="004731BA"/>
    <w:rsid w:val="004748F3"/>
    <w:rsid w:val="004A0FB6"/>
    <w:rsid w:val="004B2522"/>
    <w:rsid w:val="004B40C5"/>
    <w:rsid w:val="004B7B83"/>
    <w:rsid w:val="004D2AE4"/>
    <w:rsid w:val="004D3DEB"/>
    <w:rsid w:val="004E50E4"/>
    <w:rsid w:val="004F3C30"/>
    <w:rsid w:val="00510E06"/>
    <w:rsid w:val="00511393"/>
    <w:rsid w:val="00511FF6"/>
    <w:rsid w:val="005163F2"/>
    <w:rsid w:val="00517079"/>
    <w:rsid w:val="00522B67"/>
    <w:rsid w:val="00523CF4"/>
    <w:rsid w:val="00553A02"/>
    <w:rsid w:val="00556D9B"/>
    <w:rsid w:val="00560F59"/>
    <w:rsid w:val="00563CF6"/>
    <w:rsid w:val="005743C7"/>
    <w:rsid w:val="005B2548"/>
    <w:rsid w:val="005C3DD9"/>
    <w:rsid w:val="005D1B6C"/>
    <w:rsid w:val="005E1FE8"/>
    <w:rsid w:val="005E28E3"/>
    <w:rsid w:val="005F08FC"/>
    <w:rsid w:val="00607FF9"/>
    <w:rsid w:val="0061300B"/>
    <w:rsid w:val="00617E90"/>
    <w:rsid w:val="00631FF3"/>
    <w:rsid w:val="0063667D"/>
    <w:rsid w:val="00642751"/>
    <w:rsid w:val="0064341B"/>
    <w:rsid w:val="00662910"/>
    <w:rsid w:val="006647D8"/>
    <w:rsid w:val="006722B8"/>
    <w:rsid w:val="006763B6"/>
    <w:rsid w:val="00677D28"/>
    <w:rsid w:val="00685E9C"/>
    <w:rsid w:val="00691678"/>
    <w:rsid w:val="006A14B0"/>
    <w:rsid w:val="006A229F"/>
    <w:rsid w:val="006A5F9D"/>
    <w:rsid w:val="006B07CD"/>
    <w:rsid w:val="006B76B3"/>
    <w:rsid w:val="006C17C2"/>
    <w:rsid w:val="006C3523"/>
    <w:rsid w:val="006C41F9"/>
    <w:rsid w:val="006C634F"/>
    <w:rsid w:val="006D15CF"/>
    <w:rsid w:val="0070022A"/>
    <w:rsid w:val="00702C5F"/>
    <w:rsid w:val="007030A9"/>
    <w:rsid w:val="0070360A"/>
    <w:rsid w:val="00703C2A"/>
    <w:rsid w:val="007256AC"/>
    <w:rsid w:val="0074724B"/>
    <w:rsid w:val="007656CD"/>
    <w:rsid w:val="00766DFE"/>
    <w:rsid w:val="0077112D"/>
    <w:rsid w:val="00783A6E"/>
    <w:rsid w:val="007C664F"/>
    <w:rsid w:val="007D4677"/>
    <w:rsid w:val="007E0C39"/>
    <w:rsid w:val="0080399C"/>
    <w:rsid w:val="00813FE1"/>
    <w:rsid w:val="0081677F"/>
    <w:rsid w:val="00820809"/>
    <w:rsid w:val="0082646B"/>
    <w:rsid w:val="00834C70"/>
    <w:rsid w:val="008378B0"/>
    <w:rsid w:val="0084498A"/>
    <w:rsid w:val="00853382"/>
    <w:rsid w:val="0087127E"/>
    <w:rsid w:val="00871ACD"/>
    <w:rsid w:val="00894E49"/>
    <w:rsid w:val="008A31B6"/>
    <w:rsid w:val="008A5E56"/>
    <w:rsid w:val="008C19BC"/>
    <w:rsid w:val="008D036E"/>
    <w:rsid w:val="008D10FE"/>
    <w:rsid w:val="008F66DD"/>
    <w:rsid w:val="00902CDA"/>
    <w:rsid w:val="009042F1"/>
    <w:rsid w:val="0091148B"/>
    <w:rsid w:val="009125C5"/>
    <w:rsid w:val="00913D17"/>
    <w:rsid w:val="0092143D"/>
    <w:rsid w:val="00921EE7"/>
    <w:rsid w:val="00966BB4"/>
    <w:rsid w:val="00967685"/>
    <w:rsid w:val="009764E0"/>
    <w:rsid w:val="00982342"/>
    <w:rsid w:val="009861F3"/>
    <w:rsid w:val="00991035"/>
    <w:rsid w:val="00993FC4"/>
    <w:rsid w:val="009A0ADF"/>
    <w:rsid w:val="009A2AC6"/>
    <w:rsid w:val="009B6745"/>
    <w:rsid w:val="009E64AB"/>
    <w:rsid w:val="009F3746"/>
    <w:rsid w:val="009F6384"/>
    <w:rsid w:val="00A10622"/>
    <w:rsid w:val="00A16D2D"/>
    <w:rsid w:val="00A17006"/>
    <w:rsid w:val="00A242EC"/>
    <w:rsid w:val="00A2563F"/>
    <w:rsid w:val="00A30209"/>
    <w:rsid w:val="00A53BDE"/>
    <w:rsid w:val="00A73BF2"/>
    <w:rsid w:val="00A7602D"/>
    <w:rsid w:val="00A85CDB"/>
    <w:rsid w:val="00A925D6"/>
    <w:rsid w:val="00AA72E3"/>
    <w:rsid w:val="00B00269"/>
    <w:rsid w:val="00B023A4"/>
    <w:rsid w:val="00B2449C"/>
    <w:rsid w:val="00B27861"/>
    <w:rsid w:val="00B51B4D"/>
    <w:rsid w:val="00B52DA7"/>
    <w:rsid w:val="00B711B4"/>
    <w:rsid w:val="00B73AA0"/>
    <w:rsid w:val="00B74FD2"/>
    <w:rsid w:val="00B75789"/>
    <w:rsid w:val="00B80182"/>
    <w:rsid w:val="00B85061"/>
    <w:rsid w:val="00B90BB0"/>
    <w:rsid w:val="00B93E89"/>
    <w:rsid w:val="00BA1E67"/>
    <w:rsid w:val="00BA4231"/>
    <w:rsid w:val="00BA5583"/>
    <w:rsid w:val="00BB42ED"/>
    <w:rsid w:val="00BB671A"/>
    <w:rsid w:val="00BC04C2"/>
    <w:rsid w:val="00BC5ED7"/>
    <w:rsid w:val="00BF39DF"/>
    <w:rsid w:val="00BF6DEC"/>
    <w:rsid w:val="00C12279"/>
    <w:rsid w:val="00C2798E"/>
    <w:rsid w:val="00C3354C"/>
    <w:rsid w:val="00C47144"/>
    <w:rsid w:val="00C563F9"/>
    <w:rsid w:val="00C742B3"/>
    <w:rsid w:val="00CC5F63"/>
    <w:rsid w:val="00CF032E"/>
    <w:rsid w:val="00CF6A9A"/>
    <w:rsid w:val="00CF6F76"/>
    <w:rsid w:val="00D00483"/>
    <w:rsid w:val="00D04F50"/>
    <w:rsid w:val="00D052E5"/>
    <w:rsid w:val="00D1287A"/>
    <w:rsid w:val="00D12BE6"/>
    <w:rsid w:val="00D24C84"/>
    <w:rsid w:val="00D25D2F"/>
    <w:rsid w:val="00D3584D"/>
    <w:rsid w:val="00D42E0B"/>
    <w:rsid w:val="00D506B3"/>
    <w:rsid w:val="00D50CA8"/>
    <w:rsid w:val="00D527FA"/>
    <w:rsid w:val="00D74A12"/>
    <w:rsid w:val="00D760B0"/>
    <w:rsid w:val="00D862B3"/>
    <w:rsid w:val="00D9235A"/>
    <w:rsid w:val="00D94648"/>
    <w:rsid w:val="00D94E8F"/>
    <w:rsid w:val="00DA12B2"/>
    <w:rsid w:val="00DA7695"/>
    <w:rsid w:val="00DB3C75"/>
    <w:rsid w:val="00DC531C"/>
    <w:rsid w:val="00DD1EB2"/>
    <w:rsid w:val="00DF51EE"/>
    <w:rsid w:val="00E0550C"/>
    <w:rsid w:val="00E22BB5"/>
    <w:rsid w:val="00E27E78"/>
    <w:rsid w:val="00E27FD1"/>
    <w:rsid w:val="00E609C1"/>
    <w:rsid w:val="00E624E7"/>
    <w:rsid w:val="00E6777A"/>
    <w:rsid w:val="00E9222C"/>
    <w:rsid w:val="00E967F5"/>
    <w:rsid w:val="00EA092E"/>
    <w:rsid w:val="00EA5BFF"/>
    <w:rsid w:val="00EB3FB3"/>
    <w:rsid w:val="00EC0B52"/>
    <w:rsid w:val="00ED140C"/>
    <w:rsid w:val="00ED74FB"/>
    <w:rsid w:val="00EE2816"/>
    <w:rsid w:val="00EE7EF2"/>
    <w:rsid w:val="00EF5B26"/>
    <w:rsid w:val="00EF7281"/>
    <w:rsid w:val="00F05601"/>
    <w:rsid w:val="00F21C22"/>
    <w:rsid w:val="00F23BDC"/>
    <w:rsid w:val="00F23F05"/>
    <w:rsid w:val="00F2406C"/>
    <w:rsid w:val="00F25DD4"/>
    <w:rsid w:val="00F2692A"/>
    <w:rsid w:val="00F4040F"/>
    <w:rsid w:val="00F4148E"/>
    <w:rsid w:val="00F51287"/>
    <w:rsid w:val="00FA1741"/>
    <w:rsid w:val="00FB5133"/>
    <w:rsid w:val="00FC702D"/>
    <w:rsid w:val="00FF0B50"/>
    <w:rsid w:val="00FF0FE2"/>
    <w:rsid w:val="00FF4A1E"/>
  </w:rsids>
  <m:mathPr>
    <m:mathFont m:val="Cambria Math"/>
    <m:brkBin m:val="before"/>
    <m:brkBinSub m:val="--"/>
    <m:smallFrac m:val="off"/>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p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IN" w:eastAsia="en-IN" w:bidi="ar-SA"/>
    </w:rPr>
  </w:style>
  <w:style w:type="paragraph" w:styleId="Heading1">
    <w:name w:val="heading 1"/>
    <w:basedOn w:val="Normal"/>
    <w:next w:val="Normal"/>
    <w:qFormat/>
    <w:pPr>
      <w:keepNext/>
      <w:keepLines/>
      <w:spacing w:before="480" w:after="0"/>
      <w:outlineLvl w:val="0"/>
    </w:pPr>
    <w:rPr>
      <w:rFonts w:ascii="Cambria" w:hAnsi="Cambria"/>
      <w:b/>
      <w:bCs/>
      <w:color w:val="365F91"/>
      <w:sz w:val="28"/>
      <w:szCs w:val="28"/>
    </w:rPr>
  </w:style>
  <w:style w:type="paragraph" w:styleId="Heading2">
    <w:name w:val="heading 2"/>
    <w:basedOn w:val="Normal"/>
    <w:next w:val="Normal"/>
    <w:qFormat/>
    <w:pPr>
      <w:keepNext/>
      <w:spacing w:before="240" w:after="60" w:line="240" w:lineRule="auto"/>
      <w:outlineLvl w:val="1"/>
    </w:pPr>
    <w:rPr>
      <w:rFonts w:ascii="Arial" w:hAnsi="Arial" w:cs="Arial"/>
      <w:b/>
      <w:bCs/>
      <w:i/>
      <w:iCs/>
      <w:sz w:val="28"/>
      <w:szCs w:val="28"/>
      <w:lang w:val="en-US" w:eastAsia="en-US"/>
    </w:rPr>
  </w:style>
  <w:style w:type="paragraph" w:styleId="Heading4">
    <w:name w:val="heading 4"/>
    <w:basedOn w:val="Normal"/>
    <w:next w:val="Normal"/>
    <w:qFormat/>
    <w:pPr>
      <w:keepNext/>
      <w:spacing w:before="240" w:after="60"/>
      <w:outlineLvl w:val="3"/>
    </w:pPr>
    <w:rPr>
      <w:b/>
      <w:bCs/>
      <w:sz w:val="28"/>
      <w:szCs w:val="28"/>
    </w:rPr>
  </w:style>
  <w:style w:type="paragraph" w:styleId="Heading6">
    <w:name w:val="heading 6"/>
    <w:basedOn w:val="Normal"/>
    <w:next w:val="Normal"/>
    <w:qFormat/>
    <w:pPr>
      <w:spacing w:before="240" w:after="60"/>
      <w:outlineLvl w:val="5"/>
    </w:pPr>
    <w:rPr>
      <w:b/>
      <w:bCs/>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mbria" w:eastAsia="Times New Roman" w:hAnsi="Cambria" w:cs="Times New Roman"/>
      <w:b/>
      <w:bCs/>
      <w:color w:val="365F91"/>
      <w:sz w:val="28"/>
      <w:szCs w:val="28"/>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rPr>
  </w:style>
  <w:style w:type="paragraph" w:customStyle="1" w:styleId="Default">
    <w:name w:val="Default"/>
    <w:rsid w:val="001B6449"/>
    <w:pPr>
      <w:autoSpaceDE w:val="0"/>
      <w:autoSpaceDN w:val="0"/>
      <w:adjustRightInd w:val="0"/>
    </w:pPr>
    <w:rPr>
      <w:rFonts w:ascii="Times New Roman" w:eastAsia="Calibri" w:hAnsi="Times New Roman"/>
      <w:color w:val="000000"/>
      <w:sz w:val="24"/>
      <w:szCs w:val="24"/>
      <w:lang w:bidi="ar-SA"/>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semiHidden/>
    <w:rPr>
      <w:color w:val="808080"/>
    </w:rPr>
  </w:style>
  <w:style w:type="paragraph" w:styleId="Header">
    <w:name w:val="header"/>
    <w:basedOn w:val="Normal"/>
    <w:semiHidden/>
    <w:unhideWhenUsed/>
    <w:pPr>
      <w:tabs>
        <w:tab w:val="center" w:pos="4513"/>
        <w:tab w:val="right" w:pos="9026"/>
      </w:tabs>
      <w:spacing w:after="0" w:line="240" w:lineRule="auto"/>
    </w:pPr>
  </w:style>
  <w:style w:type="character" w:customStyle="1" w:styleId="HeaderChar">
    <w:name w:val="Header Char"/>
    <w:basedOn w:val="DefaultParagraphFont"/>
    <w:semiHidden/>
  </w:style>
  <w:style w:type="paragraph" w:styleId="Footer">
    <w:name w:val="footer"/>
    <w:basedOn w:val="Normal"/>
    <w:semiHidden/>
    <w:unhideWhenUsed/>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4Char">
    <w:name w:val="Heading 4 Char"/>
    <w:basedOn w:val="DefaultParagraphFont"/>
    <w:semiHidden/>
    <w:rPr>
      <w:rFonts w:ascii="Calibri" w:eastAsia="Times New Roman" w:hAnsi="Calibri" w:cs="Times New Roman"/>
      <w:b/>
      <w:bCs/>
      <w:sz w:val="28"/>
      <w:szCs w:val="28"/>
    </w:rPr>
  </w:style>
  <w:style w:type="character" w:customStyle="1" w:styleId="Heading2Char">
    <w:name w:val="Heading 2 Char"/>
    <w:basedOn w:val="DefaultParagraphFont"/>
    <w:rPr>
      <w:rFonts w:ascii="Arial" w:hAnsi="Arial" w:cs="Arial"/>
      <w:b/>
      <w:bCs/>
      <w:i/>
      <w:iCs/>
      <w:sz w:val="28"/>
      <w:szCs w:val="28"/>
      <w:lang w:val="en-US" w:eastAsia="en-US"/>
    </w:rPr>
  </w:style>
  <w:style w:type="paragraph" w:styleId="BodyText">
    <w:name w:val="Body Text"/>
    <w:basedOn w:val="Normal"/>
    <w:semiHidden/>
    <w:pPr>
      <w:autoSpaceDE w:val="0"/>
      <w:autoSpaceDN w:val="0"/>
      <w:adjustRightInd w:val="0"/>
      <w:spacing w:after="0" w:line="240" w:lineRule="auto"/>
      <w:jc w:val="both"/>
    </w:pPr>
    <w:rPr>
      <w:rFonts w:ascii="Book Antiqua" w:hAnsi="Book Antiqua" w:cs="Book Antiqua"/>
      <w:sz w:val="24"/>
      <w:szCs w:val="24"/>
      <w:lang w:val="en-US" w:eastAsia="en-US"/>
    </w:rPr>
  </w:style>
  <w:style w:type="character" w:customStyle="1" w:styleId="BodyTextChar">
    <w:name w:val="Body Text Char"/>
    <w:basedOn w:val="DefaultParagraphFont"/>
    <w:rPr>
      <w:rFonts w:ascii="Book Antiqua" w:hAnsi="Book Antiqua" w:cs="Book Antiqua"/>
      <w:sz w:val="24"/>
      <w:szCs w:val="24"/>
      <w:lang w:val="en-US" w:eastAsia="en-US"/>
    </w:rPr>
  </w:style>
  <w:style w:type="paragraph" w:styleId="NormalWeb">
    <w:name w:val="Normal (Web)"/>
    <w:basedOn w:val="Normal"/>
    <w:semiHidden/>
    <w:unhideWhenUsed/>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semiHidden/>
    <w:unhideWhenUsed/>
    <w:rPr>
      <w:color w:val="0000FF"/>
      <w:u w:val="single"/>
    </w:rPr>
  </w:style>
  <w:style w:type="paragraph" w:styleId="NoSpacing">
    <w:name w:val="No Spacing"/>
    <w:qFormat/>
    <w:pPr>
      <w:suppressAutoHyphens/>
    </w:pPr>
    <w:rPr>
      <w:kern w:val="1"/>
      <w:sz w:val="22"/>
      <w:szCs w:val="22"/>
      <w:lang w:val="en-IN" w:eastAsia="ar-SA" w:bidi="ar-SA"/>
    </w:rPr>
  </w:style>
  <w:style w:type="paragraph" w:customStyle="1" w:styleId="TableContents">
    <w:name w:val="Table Contents"/>
    <w:basedOn w:val="Normal"/>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character" w:customStyle="1" w:styleId="Heading6Char">
    <w:name w:val="Heading 6 Char"/>
    <w:basedOn w:val="DefaultParagraphFont"/>
    <w:semiHidden/>
    <w:rPr>
      <w:rFonts w:ascii="Calibri" w:eastAsia="Times New Roman" w:hAnsi="Calibri" w:cs="Times New Roman"/>
      <w:b/>
      <w:bCs/>
      <w:sz w:val="22"/>
      <w:szCs w:val="22"/>
    </w:rPr>
  </w:style>
  <w:style w:type="paragraph" w:styleId="BodyTextIndent2">
    <w:name w:val="Body Text Indent 2"/>
    <w:basedOn w:val="Normal"/>
    <w:semiHidden/>
    <w:unhideWhenUsed/>
    <w:pPr>
      <w:spacing w:after="120" w:line="480" w:lineRule="auto"/>
      <w:ind w:left="283"/>
    </w:pPr>
  </w:style>
  <w:style w:type="character" w:customStyle="1" w:styleId="BodyTextIndent2Char">
    <w:name w:val="Body Text Indent 2 Char"/>
    <w:basedOn w:val="DefaultParagraphFont"/>
    <w:rPr>
      <w:sz w:val="22"/>
      <w:szCs w:val="22"/>
    </w:rPr>
  </w:style>
  <w:style w:type="paragraph" w:styleId="Title">
    <w:name w:val="Title"/>
    <w:basedOn w:val="Normal"/>
    <w:qFormat/>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rPr>
      <w:rFonts w:ascii="Times New Roman" w:hAnsi="Times New Roman"/>
      <w:b/>
      <w:bCs/>
      <w:sz w:val="28"/>
      <w:szCs w:val="24"/>
      <w:lang w:val="en-US" w:eastAsia="en-US"/>
    </w:rPr>
  </w:style>
  <w:style w:type="paragraph" w:customStyle="1" w:styleId="p16">
    <w:name w:val="p16"/>
    <w:basedOn w:val="Normal"/>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semiHidden/>
    <w:rPr>
      <w:rFonts w:ascii="Arial" w:hAnsi="Arial" w:cs="Arial"/>
      <w:vanish/>
      <w:sz w:val="16"/>
      <w:szCs w:val="16"/>
    </w:rPr>
  </w:style>
  <w:style w:type="paragraph" w:styleId="z-BottomofForm">
    <w:name w:val="HTML Bottom of Form"/>
    <w:basedOn w:val="Normal"/>
    <w:next w:val="Normal"/>
    <w: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semiHidden/>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sdcolleg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4EE566-D36B-4539-B809-536064E37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3479</Words>
  <Characters>19834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23267</CharactersWithSpaces>
  <SharedDoc>false</SharedDoc>
  <HLinks>
    <vt:vector size="6" baseType="variant">
      <vt:variant>
        <vt:i4>3604514</vt:i4>
      </vt:variant>
      <vt:variant>
        <vt:i4>0</vt:i4>
      </vt:variant>
      <vt:variant>
        <vt:i4>0</vt:i4>
      </vt:variant>
      <vt:variant>
        <vt:i4>5</vt:i4>
      </vt:variant>
      <vt:variant>
        <vt:lpwstr>http://www.rsdcollege.com/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Latha</dc:creator>
  <cp:lastModifiedBy>rsdcollege</cp:lastModifiedBy>
  <cp:revision>2</cp:revision>
  <cp:lastPrinted>2013-10-18T10:24:00Z</cp:lastPrinted>
  <dcterms:created xsi:type="dcterms:W3CDTF">2017-06-17T06:32:00Z</dcterms:created>
  <dcterms:modified xsi:type="dcterms:W3CDTF">2017-06-17T06:32:00Z</dcterms:modified>
</cp:coreProperties>
</file>